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1.1 -->
  <w:body>
    <w:p w:rsidR="00E96FFD" w:rsidP="00E96FFD" w14:paraId="5F2C9A79" w14:textId="77777777">
      <w:pPr>
        <w:pStyle w:val="Heading1"/>
      </w:pPr>
      <w:r w:rsidRPr="00E96FFD">
        <w:t>STA</w:t>
      </w:r>
      <w:r w:rsidRPr="00E96FFD">
        <w:t>TE UNIVERSITY SYSTEM OF FLORIDA</w:t>
      </w:r>
    </w:p>
    <w:p w:rsidR="00E96FFD" w:rsidP="00E96FFD" w14:paraId="33362862" w14:textId="77777777">
      <w:pPr>
        <w:pStyle w:val="Heading1"/>
      </w:pPr>
      <w:r w:rsidRPr="00E96FFD">
        <w:t>BOARD OF GOVERNORS</w:t>
      </w:r>
    </w:p>
    <w:p w:rsidR="00561A00" w:rsidRPr="00E96FFD" w:rsidP="00760881" w14:paraId="1A033E29" w14:textId="3C622EED">
      <w:pPr>
        <w:pStyle w:val="Heading1"/>
        <w:spacing w:after="240"/>
        <w:rPr>
          <w:rFonts w:ascii="Book Antiqua" w:hAnsi="Book Antiqua"/>
          <w:sz w:val="24"/>
        </w:rPr>
      </w:pPr>
      <w:r w:rsidRPr="00E96FFD">
        <w:t>COMPLIANCE</w:t>
      </w:r>
      <w:r w:rsidRPr="00E96FFD" w:rsidR="00FA2C81">
        <w:t xml:space="preserve"> </w:t>
      </w:r>
      <w:r w:rsidRPr="00E96FFD">
        <w:t>PROGRAM</w:t>
      </w:r>
      <w:ins w:id="0" w:author="Clark, Lori" w:date="2025-08-05T12:49:00Z">
        <w:r w:rsidR="0079204F">
          <w:t xml:space="preserve"> PLAN</w:t>
        </w:r>
      </w:ins>
    </w:p>
    <w:p w:rsidR="00C72592" w:rsidRPr="00E96FFD" w:rsidP="00E96FFD" w14:paraId="4FA5DC12" w14:textId="77777777">
      <w:pPr>
        <w:pStyle w:val="Heading2"/>
      </w:pPr>
      <w:r w:rsidRPr="00E96FFD">
        <w:t>INTRODUCTION</w:t>
      </w:r>
    </w:p>
    <w:p w:rsidR="00E96FFD" w:rsidP="005146E9" w14:paraId="131A40B2" w14:textId="1DB02106">
      <w:r w:rsidRPr="00E96FFD">
        <w:t>The State University System of Florida</w:t>
      </w:r>
      <w:r w:rsidR="00251D81">
        <w:t xml:space="preserve"> (</w:t>
      </w:r>
      <w:r w:rsidR="009002DE">
        <w:t>System</w:t>
      </w:r>
      <w:r w:rsidR="00251D81">
        <w:t>)</w:t>
      </w:r>
      <w:r w:rsidRPr="00E96FFD">
        <w:t xml:space="preserve"> Board of Governors (Board</w:t>
      </w:r>
      <w:r w:rsidRPr="00E96FFD" w:rsidR="001935AE">
        <w:t>)</w:t>
      </w:r>
      <w:r w:rsidRPr="00E96FFD">
        <w:t xml:space="preserve"> Compliance Program </w:t>
      </w:r>
      <w:ins w:id="1" w:author="Clark, Lori" w:date="2025-08-05T12:49:00Z">
        <w:r w:rsidR="0079204F">
          <w:t xml:space="preserve">Plan </w:t>
        </w:r>
      </w:ins>
      <w:r w:rsidRPr="00E96FFD">
        <w:t xml:space="preserve">(compliance program) is a structured and organized approach to promote and support a culture of compliance, risk mitigation, and accountability. </w:t>
      </w:r>
      <w:ins w:id="2" w:author="Clark, Lori" w:date="2025-08-12T08:02:00Z">
        <w:r w:rsidR="009665F9">
          <w:t xml:space="preserve">The Board </w:t>
        </w:r>
      </w:ins>
      <w:ins w:id="3" w:author="Clark, Lori" w:date="2025-08-12T08:05:00Z">
        <w:r w:rsidR="009665F9">
          <w:t>of Governors’</w:t>
        </w:r>
      </w:ins>
      <w:ins w:id="4" w:author="Clark, Lori" w:date="2025-08-12T08:03:00Z">
        <w:r w:rsidR="009665F9">
          <w:t xml:space="preserve"> Compliance Program Plan is incorporated into the</w:t>
        </w:r>
      </w:ins>
      <w:r w:rsidRPr="00E96FFD">
        <w:t xml:space="preserve"> </w:t>
      </w:r>
      <w:ins w:id="5" w:author="Clark, Lori" w:date="2025-08-12T08:02:00Z">
        <w:r w:rsidR="009665F9">
          <w:t>Office of Inspector General and Director of Compliance (</w:t>
        </w:r>
      </w:ins>
      <w:ins w:id="6" w:author="Clark, Lori" w:date="2025-08-12T08:04:00Z">
        <w:r w:rsidR="009665F9">
          <w:t>OIGC</w:t>
        </w:r>
      </w:ins>
      <w:ins w:id="7" w:author="Clark, Lori" w:date="2025-08-12T08:02:00Z">
        <w:r w:rsidR="009665F9">
          <w:t>)</w:t>
        </w:r>
      </w:ins>
      <w:ins w:id="8" w:author="Clark, Lori" w:date="2025-08-12T08:04:00Z">
        <w:r w:rsidR="009665F9">
          <w:t>, which also has audit and investigative responsibilities. The work in each of these areas he</w:t>
        </w:r>
      </w:ins>
      <w:ins w:id="9" w:author="Clark, Lori" w:date="2025-08-12T08:05:00Z">
        <w:r w:rsidR="009665F9">
          <w:t xml:space="preserve">lps direct the overall compliance program </w:t>
        </w:r>
      </w:ins>
      <w:del w:id="10" w:author="Clark, Lori" w:date="2025-08-12T08:06:00Z">
        <w:r w:rsidRPr="00E96FFD">
          <w:delText>The Office of Inspector General and Director of Compliance (OIGC) has developed its compliance program</w:delText>
        </w:r>
      </w:del>
      <w:del w:id="11" w:author="Clark, Lori" w:date="2025-08-12T09:13:00Z">
        <w:r w:rsidRPr="00E96FFD">
          <w:delText xml:space="preserve"> </w:delText>
        </w:r>
      </w:del>
      <w:r w:rsidRPr="00E96FFD">
        <w:t xml:space="preserve">with </w:t>
      </w:r>
      <w:r w:rsidRPr="00E96FFD" w:rsidR="00C8577A">
        <w:t>a</w:t>
      </w:r>
      <w:r w:rsidRPr="00E96FFD">
        <w:t xml:space="preserve"> focus on the Board of </w:t>
      </w:r>
      <w:del w:id="12" w:author="Clark, Lori" w:date="2025-08-12T09:13:00Z">
        <w:r w:rsidRPr="00E96FFD">
          <w:delText xml:space="preserve">Governors </w:delText>
        </w:r>
      </w:del>
      <w:ins w:id="13" w:author="Clark, Lori" w:date="2025-08-12T09:13:00Z">
        <w:r w:rsidR="00295AFC">
          <w:t>Governors'</w:t>
        </w:r>
      </w:ins>
      <w:ins w:id="14" w:author="Clark, Lori" w:date="2025-08-12T09:13:00Z">
        <w:r w:rsidRPr="00E96FFD" w:rsidR="00295AFC">
          <w:t xml:space="preserve"> </w:t>
        </w:r>
      </w:ins>
      <w:r w:rsidRPr="00E96FFD">
        <w:t xml:space="preserve">Office (Board </w:t>
      </w:r>
      <w:r w:rsidR="00295AFC">
        <w:t>O</w:t>
      </w:r>
      <w:r w:rsidRPr="00E96FFD">
        <w:t>ffice).</w:t>
      </w:r>
    </w:p>
    <w:p w:rsidR="00E35EEA" w:rsidP="00E96FFD" w14:paraId="21AD28DA" w14:textId="21ABE487">
      <w:pPr>
        <w:rPr>
          <w:ins w:id="15" w:author="Julie Leftheris" w:date="2025-08-11T13:32:00Z"/>
        </w:rPr>
      </w:pPr>
      <w:r w:rsidRPr="00E96FFD">
        <w:t xml:space="preserve">The United States Sentencing Commission publishes the </w:t>
      </w:r>
      <w:r w:rsidRPr="00E96FFD" w:rsidR="009960D9">
        <w:rPr>
          <w:i/>
        </w:rPr>
        <w:t>Federal Sentencing Guidelines</w:t>
      </w:r>
      <w:r w:rsidRPr="00E96FFD">
        <w:rPr>
          <w:i/>
        </w:rPr>
        <w:t xml:space="preserve"> for Organizations</w:t>
      </w:r>
      <w:r w:rsidRPr="00E96FFD" w:rsidR="00A365E1">
        <w:t xml:space="preserve"> (Guidelines),</w:t>
      </w:r>
      <w:r w:rsidRPr="00E96FFD">
        <w:t xml:space="preserve"> which recommends that all organizations, including higher education institutions, have a comprehensive compliance program in place.  Chapter 8 of the Guidelines lists and defines the elements required for an effective compliance program, which are incorporated in the “Compliance Program Structure” section of this document.  </w:t>
      </w:r>
      <w:r w:rsidRPr="00E96FFD" w:rsidR="00A365E1">
        <w:t>The Guidelines continue to serve as the standards upon which compliance and ethics programs in all sectors are developed.</w:t>
      </w:r>
    </w:p>
    <w:p w:rsidR="00F75274" w:rsidP="00793041" w14:paraId="0C7AF49E" w14:textId="54DFEA98">
      <w:pPr>
        <w:spacing w:after="120"/>
      </w:pPr>
      <w:del w:id="16" w:author="Clark, Lori" w:date="2025-08-12T08:07:00Z">
        <w:r w:rsidRPr="00E96FFD">
          <w:delText xml:space="preserve">The benefits of a </w:delText>
        </w:r>
      </w:del>
      <w:ins w:id="17" w:author="Clark, Lori" w:date="2025-08-12T08:07:00Z">
        <w:r w:rsidR="009665F9">
          <w:t xml:space="preserve">A </w:t>
        </w:r>
      </w:ins>
      <w:r w:rsidRPr="00E96FFD">
        <w:t xml:space="preserve">comprehensive </w:t>
      </w:r>
      <w:ins w:id="18" w:author="Clark, Lori" w:date="2025-08-12T08:08:00Z">
        <w:r w:rsidR="009665F9">
          <w:t xml:space="preserve">and effective </w:t>
        </w:r>
      </w:ins>
      <w:r w:rsidRPr="00E96FFD" w:rsidR="00B273EB">
        <w:t>c</w:t>
      </w:r>
      <w:r w:rsidRPr="00E96FFD">
        <w:t xml:space="preserve">ompliance </w:t>
      </w:r>
      <w:r w:rsidRPr="00E96FFD" w:rsidR="00B273EB">
        <w:t>p</w:t>
      </w:r>
      <w:r w:rsidRPr="00E96FFD" w:rsidR="006852F0">
        <w:t xml:space="preserve">rogram </w:t>
      </w:r>
      <w:del w:id="19" w:author="Clark, Lori" w:date="2025-08-05T14:55:00Z">
        <w:r w:rsidRPr="00E96FFD" w:rsidR="00C978D6">
          <w:delText xml:space="preserve">within </w:delText>
        </w:r>
      </w:del>
      <w:ins w:id="20" w:author="Clark, Lori" w:date="2025-08-05T14:55:00Z">
        <w:r w:rsidR="00185AF2">
          <w:t>for</w:t>
        </w:r>
      </w:ins>
      <w:ins w:id="21" w:author="Clark, Lori" w:date="2025-08-05T14:55:00Z">
        <w:r w:rsidRPr="00E96FFD" w:rsidR="00185AF2">
          <w:t xml:space="preserve"> </w:t>
        </w:r>
      </w:ins>
      <w:r w:rsidRPr="00E96FFD" w:rsidR="00C978D6">
        <w:t xml:space="preserve">the Board </w:t>
      </w:r>
      <w:r w:rsidR="00185AF2">
        <w:t>O</w:t>
      </w:r>
      <w:r w:rsidRPr="00E96FFD" w:rsidR="00B64200">
        <w:t>ffice</w:t>
      </w:r>
      <w:ins w:id="22" w:author="Clark, Lori" w:date="2025-08-12T08:08:00Z">
        <w:r w:rsidR="009665F9">
          <w:t xml:space="preserve"> includes objectives such as: </w:t>
        </w:r>
      </w:ins>
      <w:r w:rsidRPr="00E96FFD" w:rsidR="00B64200">
        <w:t xml:space="preserve"> </w:t>
      </w:r>
      <w:del w:id="23" w:author="Clark, Lori" w:date="2025-08-12T08:09:00Z">
        <w:r w:rsidRPr="00E96FFD" w:rsidR="006852F0">
          <w:delText>are significant</w:delText>
        </w:r>
      </w:del>
      <w:del w:id="24" w:author="Clark, Lori" w:date="2025-08-12T08:09:00Z">
        <w:r w:rsidRPr="00E96FFD" w:rsidR="00B273EB">
          <w:delText xml:space="preserve">. The compliance </w:delText>
        </w:r>
      </w:del>
      <w:del w:id="25" w:author="Clark, Lori" w:date="2025-08-12T08:09:00Z">
        <w:r w:rsidRPr="00E96FFD" w:rsidR="00971907">
          <w:delText xml:space="preserve">program </w:delText>
        </w:r>
      </w:del>
      <w:del w:id="26" w:author="Clark, Lori" w:date="2025-08-12T08:09:00Z">
        <w:r w:rsidRPr="00E96FFD" w:rsidR="00B273EB">
          <w:delText>exists to:</w:delText>
        </w:r>
      </w:del>
    </w:p>
    <w:p w:rsidR="00BC2733" w:rsidP="00ED7078" w14:paraId="02530EB9" w14:textId="77777777">
      <w:pPr>
        <w:rPr>
          <w:del w:id="27" w:author="Julie Leftheris" w:date="2025-08-11T14:32:00Z"/>
        </w:rPr>
      </w:pPr>
    </w:p>
    <w:p w:rsidR="0073572E" w:rsidP="007D1146" w14:paraId="61170CB8" w14:textId="47CB7342">
      <w:pPr>
        <w:pStyle w:val="ListParagraph"/>
        <w:numPr>
          <w:ilvl w:val="0"/>
          <w:numId w:val="20"/>
        </w:numPr>
        <w:spacing w:after="120"/>
        <w:contextualSpacing w:val="0"/>
      </w:pPr>
      <w:r w:rsidRPr="00E96FFD">
        <w:t>Foster</w:t>
      </w:r>
      <w:ins w:id="28" w:author="Clark, Lori" w:date="2025-08-12T08:10:00Z">
        <w:r w:rsidR="009665F9">
          <w:t>ing</w:t>
        </w:r>
      </w:ins>
      <w:r w:rsidRPr="00E96FFD">
        <w:t xml:space="preserve"> a culture that encourages and supports co</w:t>
      </w:r>
      <w:r w:rsidR="00E96FFD">
        <w:t xml:space="preserve">mpliance-based </w:t>
      </w:r>
      <w:r w:rsidR="00E96FFD">
        <w:t>decision-making;</w:t>
      </w:r>
      <w:ins w:id="29" w:author="Clark, Lori" w:date="2025-08-05T14:58:00Z">
        <w:r w:rsidR="00D47E12">
          <w:t xml:space="preserve"> </w:t>
        </w:r>
      </w:ins>
    </w:p>
    <w:p w:rsidR="001F6505" w:rsidP="00D72B20" w14:paraId="65E85337" w14:textId="77777777">
      <w:pPr>
        <w:pStyle w:val="ListParagraph"/>
        <w:numPr>
          <w:ilvl w:val="0"/>
          <w:numId w:val="21"/>
        </w:numPr>
        <w:spacing w:after="120"/>
        <w:contextualSpacing w:val="0"/>
        <w:rPr>
          <w:del w:id="30" w:author="Clark, Lori" w:date="2025-08-05T14:56:00Z"/>
        </w:rPr>
      </w:pPr>
    </w:p>
    <w:p w:rsidR="0011051E" w:rsidRPr="00E96FFD" w:rsidP="007D1146" w14:paraId="696FB70D" w14:textId="292519DD">
      <w:pPr>
        <w:pStyle w:val="ListParagraph"/>
        <w:numPr>
          <w:ilvl w:val="0"/>
          <w:numId w:val="20"/>
        </w:numPr>
        <w:spacing w:after="120"/>
        <w:contextualSpacing w:val="0"/>
      </w:pPr>
      <w:r w:rsidRPr="00E96FFD">
        <w:t>Enhanc</w:t>
      </w:r>
      <w:del w:id="31" w:author="Clark, Lori" w:date="2025-08-05T14:56:00Z">
        <w:r w:rsidRPr="00E96FFD">
          <w:delText>e</w:delText>
        </w:r>
      </w:del>
      <w:ins w:id="32" w:author="Clark, Lori" w:date="2025-08-05T14:56:00Z">
        <w:r w:rsidR="00185AF2">
          <w:t>ing</w:t>
        </w:r>
      </w:ins>
      <w:r w:rsidRPr="00E96FFD">
        <w:t xml:space="preserve"> decision-making by raising awareness of requirements</w:t>
      </w:r>
      <w:r w:rsidR="00251D81">
        <w:t xml:space="preserve"> and </w:t>
      </w:r>
      <w:r w:rsidRPr="00E96FFD">
        <w:t>expectations;</w:t>
      </w:r>
    </w:p>
    <w:p w:rsidR="0011051E" w:rsidRPr="00E96FFD" w:rsidP="003A1A9B" w14:paraId="5363299F" w14:textId="42D16E92">
      <w:pPr>
        <w:pStyle w:val="ListParagraph"/>
        <w:numPr>
          <w:ilvl w:val="0"/>
          <w:numId w:val="18"/>
        </w:numPr>
        <w:spacing w:after="120"/>
        <w:contextualSpacing w:val="0"/>
      </w:pPr>
      <w:r w:rsidRPr="00E96FFD">
        <w:t>Reduc</w:t>
      </w:r>
      <w:ins w:id="33" w:author="Clark, Lori" w:date="2025-08-05T14:56:00Z">
        <w:r w:rsidR="00185AF2">
          <w:t>ing</w:t>
        </w:r>
      </w:ins>
      <w:del w:id="34" w:author="Clark, Lori" w:date="2025-08-05T14:56:00Z">
        <w:r w:rsidRPr="00E96FFD">
          <w:delText>e</w:delText>
        </w:r>
      </w:del>
      <w:r w:rsidRPr="00E96FFD">
        <w:t xml:space="preserve"> risks of non-compliance while increasing the likelihood of early detection and </w:t>
      </w:r>
      <w:r w:rsidRPr="00E96FFD">
        <w:t>correction;</w:t>
      </w:r>
    </w:p>
    <w:p w:rsidR="0073572E" w:rsidRPr="00E96FFD" w:rsidP="003A1A9B" w14:paraId="77CD083C" w14:textId="0F259099">
      <w:pPr>
        <w:pStyle w:val="ListParagraph"/>
        <w:numPr>
          <w:ilvl w:val="0"/>
          <w:numId w:val="18"/>
        </w:numPr>
        <w:spacing w:after="120"/>
        <w:contextualSpacing w:val="0"/>
      </w:pPr>
      <w:r w:rsidRPr="00E96FFD">
        <w:t>Address</w:t>
      </w:r>
      <w:ins w:id="35" w:author="Clark, Lori" w:date="2025-08-05T14:56:00Z">
        <w:r w:rsidR="00185AF2">
          <w:t>ing</w:t>
        </w:r>
      </w:ins>
      <w:r w:rsidRPr="00E96FFD" w:rsidR="00F75274">
        <w:t xml:space="preserve"> </w:t>
      </w:r>
      <w:r w:rsidRPr="00E96FFD" w:rsidR="00C8577A">
        <w:t xml:space="preserve">concerns </w:t>
      </w:r>
      <w:r w:rsidRPr="00E96FFD" w:rsidR="00F75274">
        <w:t>through collaboration, cooperation, and communication</w:t>
      </w:r>
      <w:r w:rsidRPr="00E96FFD" w:rsidR="00E266FE">
        <w:t>;</w:t>
      </w:r>
      <w:r w:rsidRPr="00E96FFD" w:rsidR="0011051E">
        <w:t xml:space="preserve"> </w:t>
      </w:r>
      <w:r w:rsidRPr="00E96FFD" w:rsidR="000D3C96">
        <w:t>and</w:t>
      </w:r>
    </w:p>
    <w:p w:rsidR="00C60569" w:rsidRPr="00E96FFD" w:rsidP="003A1A9B" w14:paraId="189868B2" w14:textId="47086028">
      <w:pPr>
        <w:pStyle w:val="ListParagraph"/>
        <w:numPr>
          <w:ilvl w:val="0"/>
          <w:numId w:val="18"/>
        </w:numPr>
        <w:contextualSpacing w:val="0"/>
      </w:pPr>
      <w:r w:rsidRPr="00E96FFD">
        <w:t>Enhanc</w:t>
      </w:r>
      <w:ins w:id="36" w:author="Clark, Lori" w:date="2025-08-05T14:56:00Z">
        <w:r w:rsidR="00185AF2">
          <w:t>ing</w:t>
        </w:r>
      </w:ins>
      <w:del w:id="37" w:author="Clark, Lori" w:date="2025-08-05T14:56:00Z">
        <w:r w:rsidRPr="00E96FFD">
          <w:delText>e</w:delText>
        </w:r>
      </w:del>
      <w:r w:rsidRPr="00E96FFD">
        <w:t xml:space="preserve"> </w:t>
      </w:r>
      <w:r w:rsidRPr="00E96FFD" w:rsidR="00F75274">
        <w:t>employee engagement to report actual or perceived violations of law or policy</w:t>
      </w:r>
      <w:r w:rsidRPr="00E96FFD" w:rsidR="00A667F2">
        <w:t>.</w:t>
      </w:r>
    </w:p>
    <w:p w:rsidR="00DA6625" w:rsidRPr="00E96FFD" w:rsidP="00E96FFD" w14:paraId="3C682661" w14:textId="77777777">
      <w:pPr>
        <w:pStyle w:val="Heading2"/>
      </w:pPr>
      <w:r w:rsidRPr="00E96FFD">
        <w:t>COMPLIANCE PROGRAM STRUCTURE</w:t>
      </w:r>
    </w:p>
    <w:p w:rsidR="00A23859" w:rsidRPr="00E96FFD" w:rsidP="00E96FFD" w14:paraId="3268A857" w14:textId="057B1303">
      <w:pPr>
        <w:pStyle w:val="ListParagraph"/>
        <w:numPr>
          <w:ilvl w:val="0"/>
          <w:numId w:val="1"/>
        </w:numPr>
        <w:rPr>
          <w:b/>
        </w:rPr>
      </w:pPr>
      <w:r w:rsidRPr="00E96FFD">
        <w:rPr>
          <w:b/>
        </w:rPr>
        <w:t xml:space="preserve">Executive </w:t>
      </w:r>
      <w:r w:rsidRPr="00E96FFD" w:rsidR="00DA6625">
        <w:rPr>
          <w:b/>
        </w:rPr>
        <w:t>Oversight</w:t>
      </w:r>
    </w:p>
    <w:p w:rsidR="00834C27" w:rsidRPr="00E96FFD" w:rsidP="00E96FFD" w14:paraId="6DAB3A9B" w14:textId="1B690476">
      <w:pPr>
        <w:pStyle w:val="Normal2"/>
      </w:pPr>
      <w:r w:rsidRPr="00E96FFD">
        <w:t xml:space="preserve">Primary oversight and direction for the </w:t>
      </w:r>
      <w:r w:rsidRPr="00E96FFD" w:rsidR="00C60569">
        <w:t>B</w:t>
      </w:r>
      <w:r w:rsidRPr="00E96FFD" w:rsidR="00971907">
        <w:t>oard</w:t>
      </w:r>
      <w:r w:rsidRPr="00E96FFD">
        <w:t xml:space="preserve">’s </w:t>
      </w:r>
      <w:r w:rsidRPr="00E96FFD" w:rsidR="00971907">
        <w:t>c</w:t>
      </w:r>
      <w:r w:rsidRPr="00E96FFD" w:rsidR="00C60569">
        <w:t>ompliance</w:t>
      </w:r>
      <w:r w:rsidRPr="00E96FFD" w:rsidR="00B45AA2">
        <w:t xml:space="preserve"> </w:t>
      </w:r>
      <w:r w:rsidRPr="00E96FFD" w:rsidR="00971907">
        <w:t>p</w:t>
      </w:r>
      <w:r w:rsidRPr="00E96FFD">
        <w:t>rogram rests with t</w:t>
      </w:r>
      <w:r w:rsidRPr="00E96FFD" w:rsidR="00D06DDD">
        <w:t>he B</w:t>
      </w:r>
      <w:r w:rsidRPr="00E96FFD" w:rsidR="00F32246">
        <w:t>oard</w:t>
      </w:r>
      <w:r w:rsidRPr="00E96FFD" w:rsidR="000E5FD5">
        <w:t>’s</w:t>
      </w:r>
      <w:r w:rsidRPr="00E96FFD" w:rsidR="00C60569">
        <w:t xml:space="preserve"> </w:t>
      </w:r>
      <w:r w:rsidRPr="00E96FFD" w:rsidR="00D06DDD">
        <w:t xml:space="preserve">Audit and Compliance </w:t>
      </w:r>
      <w:r w:rsidRPr="00E96FFD" w:rsidR="00CC6FF0">
        <w:t>Committee</w:t>
      </w:r>
      <w:r w:rsidRPr="00E96FFD" w:rsidR="00971907">
        <w:t xml:space="preserve"> (</w:t>
      </w:r>
      <w:r w:rsidR="009002DE">
        <w:t>AACC</w:t>
      </w:r>
      <w:r w:rsidRPr="00E96FFD" w:rsidR="00971907">
        <w:t>)</w:t>
      </w:r>
      <w:r w:rsidRPr="00E96FFD" w:rsidR="009028D7">
        <w:t xml:space="preserve">.  </w:t>
      </w:r>
      <w:r w:rsidRPr="00E96FFD" w:rsidR="00D603A6">
        <w:t xml:space="preserve">In addition to the Committee’s duties and responsibilities enumerated in the </w:t>
      </w:r>
      <w:r w:rsidRPr="00E96FFD" w:rsidR="00D603A6">
        <w:rPr>
          <w:i/>
        </w:rPr>
        <w:t>Audit and Compliance Committee Charter</w:t>
      </w:r>
      <w:r w:rsidRPr="00E96FFD" w:rsidR="00D603A6">
        <w:t xml:space="preserve">, the Committee’s responsibilities related to compliance focus </w:t>
      </w:r>
      <w:r w:rsidRPr="00E96FFD" w:rsidR="009960D9">
        <w:t xml:space="preserve">directly </w:t>
      </w:r>
      <w:r w:rsidRPr="00E96FFD" w:rsidR="00D603A6">
        <w:t xml:space="preserve">on the Board </w:t>
      </w:r>
      <w:r w:rsidR="00D47E12">
        <w:t>O</w:t>
      </w:r>
      <w:r w:rsidRPr="00E96FFD" w:rsidR="00B64200">
        <w:t xml:space="preserve">ffice </w:t>
      </w:r>
      <w:r w:rsidRPr="00E96FFD" w:rsidR="00D603A6">
        <w:t xml:space="preserve">and on the </w:t>
      </w:r>
      <w:r w:rsidR="009002DE">
        <w:t>System</w:t>
      </w:r>
      <w:r w:rsidRPr="00E96FFD" w:rsidR="00E05C49">
        <w:t xml:space="preserve"> </w:t>
      </w:r>
      <w:r w:rsidRPr="00E96FFD" w:rsidR="00D603A6">
        <w:t>through Board of Governors Regulation 4.003.</w:t>
      </w:r>
    </w:p>
    <w:p w:rsidR="00E25DA6" w:rsidRPr="00E96FFD" w:rsidP="00E96FFD" w14:paraId="013A9456" w14:textId="2DD997EE">
      <w:pPr>
        <w:pStyle w:val="Normal2"/>
      </w:pPr>
      <w:r w:rsidRPr="00E96FFD">
        <w:t xml:space="preserve">Proactive and engaged leadership by Board members and Board </w:t>
      </w:r>
      <w:r w:rsidR="0065345D">
        <w:t>O</w:t>
      </w:r>
      <w:r w:rsidRPr="00E96FFD" w:rsidR="0065345D">
        <w:t xml:space="preserve">ffice </w:t>
      </w:r>
      <w:r w:rsidRPr="00E96FFD">
        <w:t xml:space="preserve">management is critical to maintaining a strong culture of </w:t>
      </w:r>
      <w:r w:rsidR="0065345D">
        <w:t>compliance</w:t>
      </w:r>
      <w:r w:rsidRPr="00E96FFD">
        <w:t xml:space="preserve"> conduct.  </w:t>
      </w:r>
      <w:r w:rsidRPr="00E96FFD" w:rsidR="00D603A6">
        <w:rPr>
          <w:lang w:val="en"/>
        </w:rPr>
        <w:t xml:space="preserve">The </w:t>
      </w:r>
      <w:r w:rsidR="00B64200">
        <w:rPr>
          <w:lang w:val="en"/>
        </w:rPr>
        <w:t>AACC</w:t>
      </w:r>
      <w:r w:rsidRPr="00E96FFD" w:rsidR="00B64200">
        <w:rPr>
          <w:lang w:val="en"/>
        </w:rPr>
        <w:t xml:space="preserve"> </w:t>
      </w:r>
      <w:r w:rsidRPr="00E96FFD" w:rsidR="000E5FD5">
        <w:rPr>
          <w:lang w:val="en"/>
        </w:rPr>
        <w:t>has designated the Board’s</w:t>
      </w:r>
      <w:r w:rsidRPr="00E96FFD" w:rsidR="00CB1915">
        <w:rPr>
          <w:lang w:val="en"/>
        </w:rPr>
        <w:t xml:space="preserve"> Inspector General and Director of Compliance</w:t>
      </w:r>
      <w:r w:rsidRPr="00E96FFD" w:rsidR="00BE4CDE">
        <w:rPr>
          <w:lang w:val="en"/>
        </w:rPr>
        <w:t xml:space="preserve"> (DoC)</w:t>
      </w:r>
      <w:r w:rsidRPr="00E96FFD">
        <w:rPr>
          <w:lang w:val="en"/>
        </w:rPr>
        <w:t xml:space="preserve"> to</w:t>
      </w:r>
      <w:r w:rsidRPr="00E96FFD" w:rsidR="007A4823">
        <w:t xml:space="preserve"> implement and administ</w:t>
      </w:r>
      <w:r w:rsidRPr="00E96FFD">
        <w:t>e</w:t>
      </w:r>
      <w:r w:rsidRPr="00E96FFD" w:rsidR="007A4823">
        <w:t>r</w:t>
      </w:r>
      <w:r w:rsidRPr="00E96FFD">
        <w:t xml:space="preserve"> </w:t>
      </w:r>
      <w:r w:rsidRPr="00E96FFD" w:rsidR="007A4823">
        <w:t xml:space="preserve">the Board </w:t>
      </w:r>
      <w:r w:rsidR="009002DE">
        <w:t>o</w:t>
      </w:r>
      <w:r w:rsidRPr="00E96FFD" w:rsidR="007A4823">
        <w:t>ffice’s compliance program.</w:t>
      </w:r>
    </w:p>
    <w:p w:rsidR="003C0A1B" w:rsidP="00E96FFD" w14:paraId="4F9B087E" w14:textId="1CD25F37">
      <w:pPr>
        <w:pStyle w:val="Normal2"/>
      </w:pPr>
      <w:r w:rsidRPr="00E96FFD">
        <w:t xml:space="preserve">The DoC serves as the central point for coordination, collaboration, and oversight of activities and initiatives to promote and encourage a culture of </w:t>
      </w:r>
      <w:r w:rsidRPr="00E96FFD" w:rsidR="003D798C">
        <w:t>complian</w:t>
      </w:r>
      <w:r w:rsidR="003D798C">
        <w:t>c</w:t>
      </w:r>
      <w:r w:rsidRPr="00E96FFD" w:rsidR="003D798C">
        <w:t>e</w:t>
      </w:r>
      <w:r w:rsidRPr="00E96FFD">
        <w:t xml:space="preserve"> behavior.  </w:t>
      </w:r>
      <w:r w:rsidRPr="00E96FFD">
        <w:rPr>
          <w:lang w:val="en"/>
        </w:rPr>
        <w:t xml:space="preserve">The DoC also serves </w:t>
      </w:r>
      <w:r w:rsidRPr="00E96FFD" w:rsidR="002B2884">
        <w:rPr>
          <w:lang w:val="en"/>
        </w:rPr>
        <w:t>in an advisory capacity</w:t>
      </w:r>
      <w:r w:rsidRPr="00E96FFD">
        <w:rPr>
          <w:lang w:val="en"/>
        </w:rPr>
        <w:t xml:space="preserve"> to the </w:t>
      </w:r>
      <w:r w:rsidR="003D798C">
        <w:rPr>
          <w:lang w:val="en"/>
        </w:rPr>
        <w:t>c</w:t>
      </w:r>
      <w:r w:rsidRPr="00E96FFD">
        <w:rPr>
          <w:lang w:val="en"/>
        </w:rPr>
        <w:t>hancellor</w:t>
      </w:r>
      <w:r w:rsidRPr="00E96FFD" w:rsidR="00FA0800">
        <w:rPr>
          <w:lang w:val="en"/>
        </w:rPr>
        <w:t xml:space="preserve"> and his</w:t>
      </w:r>
      <w:r w:rsidRPr="00E96FFD">
        <w:rPr>
          <w:lang w:val="en"/>
        </w:rPr>
        <w:t xml:space="preserve"> leadership team in making compliance management decisions.  </w:t>
      </w:r>
      <w:r w:rsidRPr="00E96FFD" w:rsidR="00E25DA6">
        <w:rPr>
          <w:lang w:val="en"/>
        </w:rPr>
        <w:t>Included in t</w:t>
      </w:r>
      <w:r w:rsidRPr="00E96FFD">
        <w:rPr>
          <w:lang w:val="en"/>
        </w:rPr>
        <w:t>he DoC</w:t>
      </w:r>
      <w:r w:rsidRPr="00E96FFD" w:rsidR="00E25DA6">
        <w:rPr>
          <w:lang w:val="en"/>
        </w:rPr>
        <w:t>’</w:t>
      </w:r>
      <w:r w:rsidRPr="00E96FFD">
        <w:rPr>
          <w:lang w:val="en"/>
        </w:rPr>
        <w:t>s responsib</w:t>
      </w:r>
      <w:r w:rsidRPr="00E96FFD" w:rsidR="00E25DA6">
        <w:rPr>
          <w:lang w:val="en"/>
        </w:rPr>
        <w:t>ility</w:t>
      </w:r>
      <w:r w:rsidRPr="00E96FFD">
        <w:rPr>
          <w:lang w:val="en"/>
        </w:rPr>
        <w:t xml:space="preserve"> for the </w:t>
      </w:r>
      <w:r w:rsidRPr="00E96FFD" w:rsidR="00E25DA6">
        <w:rPr>
          <w:lang w:val="en"/>
        </w:rPr>
        <w:t xml:space="preserve">compliance program </w:t>
      </w:r>
      <w:r w:rsidRPr="00E96FFD">
        <w:rPr>
          <w:lang w:val="en"/>
        </w:rPr>
        <w:t>implementation</w:t>
      </w:r>
      <w:r w:rsidRPr="00E96FFD" w:rsidR="00E25DA6">
        <w:rPr>
          <w:lang w:val="en"/>
        </w:rPr>
        <w:t xml:space="preserve"> is </w:t>
      </w:r>
      <w:r w:rsidRPr="00E96FFD">
        <w:rPr>
          <w:lang w:val="en"/>
        </w:rPr>
        <w:t>prov</w:t>
      </w:r>
      <w:r w:rsidRPr="00E96FFD" w:rsidR="00E25DA6">
        <w:rPr>
          <w:lang w:val="en"/>
        </w:rPr>
        <w:t>iding oversight and monitoring</w:t>
      </w:r>
      <w:r w:rsidR="007E7C34">
        <w:rPr>
          <w:lang w:val="en"/>
        </w:rPr>
        <w:t>,</w:t>
      </w:r>
      <w:r w:rsidRPr="00E96FFD" w:rsidR="00E25DA6">
        <w:rPr>
          <w:lang w:val="en"/>
        </w:rPr>
        <w:t xml:space="preserve"> along with </w:t>
      </w:r>
      <w:r w:rsidRPr="00E96FFD">
        <w:rPr>
          <w:lang w:val="en"/>
        </w:rPr>
        <w:t xml:space="preserve">periodic review.  </w:t>
      </w:r>
      <w:r w:rsidRPr="00E96FFD">
        <w:t>The DoC report</w:t>
      </w:r>
      <w:r w:rsidRPr="00E96FFD" w:rsidR="00E25DA6">
        <w:t xml:space="preserve">s </w:t>
      </w:r>
      <w:r w:rsidRPr="00E96FFD" w:rsidR="00E05C49">
        <w:t xml:space="preserve">functionally to the </w:t>
      </w:r>
      <w:r w:rsidRPr="00E96FFD" w:rsidR="00D05786">
        <w:t xml:space="preserve">Board’s </w:t>
      </w:r>
      <w:r w:rsidR="00623A17">
        <w:t>AACC</w:t>
      </w:r>
      <w:r w:rsidRPr="00E96FFD" w:rsidR="00623A17">
        <w:t xml:space="preserve"> </w:t>
      </w:r>
      <w:r w:rsidRPr="00E96FFD">
        <w:t xml:space="preserve">Chair </w:t>
      </w:r>
      <w:r w:rsidRPr="00E96FFD" w:rsidR="00100B5F">
        <w:t xml:space="preserve">and administratively to the </w:t>
      </w:r>
      <w:r w:rsidR="00EE2B18">
        <w:t>chancellor</w:t>
      </w:r>
      <w:r w:rsidRPr="00E96FFD" w:rsidR="00E05C49">
        <w:t xml:space="preserve">.  </w:t>
      </w:r>
    </w:p>
    <w:p w:rsidR="008B4B0D" w:rsidP="00E96FFD" w14:paraId="051A0800" w14:textId="7F237F1D">
      <w:pPr>
        <w:pStyle w:val="Normal2"/>
        <w:rPr>
          <w:ins w:id="38" w:author="Clark, Lori" w:date="2025-08-05T13:59:00Z"/>
        </w:rPr>
      </w:pPr>
      <w:r>
        <w:t>T</w:t>
      </w:r>
      <w:r w:rsidR="003C0A1B">
        <w:t xml:space="preserve">he DoC is </w:t>
      </w:r>
      <w:r>
        <w:t xml:space="preserve">also </w:t>
      </w:r>
      <w:r w:rsidR="003C0A1B">
        <w:t xml:space="preserve">governed by the </w:t>
      </w:r>
      <w:r w:rsidRPr="003D798C" w:rsidR="003C0A1B">
        <w:rPr>
          <w:i/>
        </w:rPr>
        <w:t>Office of Inspector General and Director of Compliance Charter</w:t>
      </w:r>
      <w:r w:rsidR="003C0A1B">
        <w:t>, which describes the office’s operations for audit</w:t>
      </w:r>
      <w:r w:rsidR="003D798C">
        <w:t>s</w:t>
      </w:r>
      <w:r w:rsidR="003C0A1B">
        <w:t xml:space="preserve">, investigations, and compliance.  </w:t>
      </w:r>
      <w:r w:rsidR="001E4234">
        <w:t>Additionally, it provides for the DoC to have</w:t>
      </w:r>
      <w:ins w:id="39" w:author="Clark, Lori" w:date="2025-08-12T08:12:00Z">
        <w:r w:rsidR="00765BF7">
          <w:t xml:space="preserve"> sufficient independence and timely, unrestricted access to the chancellor, Board chair, AACC chair, and Board members to freely discuss policies, findings, recommendations, follow-up</w:t>
        </w:r>
      </w:ins>
      <w:ins w:id="40" w:author="Clark, Lori" w:date="2025-08-12T08:13:00Z">
        <w:r w:rsidR="00765BF7">
          <w:t>, potential issues (e.g., impairments to independence or conflicts of interest), and other matters.</w:t>
        </w:r>
      </w:ins>
      <w:del w:id="41" w:author="Clark, Lori" w:date="2025-08-12T08:14:00Z">
        <w:r w:rsidR="001E4234">
          <w:delText xml:space="preserve"> </w:delText>
        </w:r>
      </w:del>
      <w:del w:id="42" w:author="Clark, Lori" w:date="2025-08-12T08:14:00Z">
        <w:r w:rsidR="00435ACB">
          <w:delText>full</w:delText>
        </w:r>
      </w:del>
      <w:del w:id="43" w:author="Clark, Lori" w:date="2025-08-12T08:14:00Z">
        <w:r w:rsidR="00D52D7D">
          <w:delText xml:space="preserve"> access to the </w:delText>
        </w:r>
      </w:del>
      <w:del w:id="44" w:author="Clark, Lori" w:date="2025-08-12T08:14:00Z">
        <w:r w:rsidRPr="00D844C7" w:rsidR="00D52D7D">
          <w:delText>c</w:delText>
        </w:r>
      </w:del>
      <w:del w:id="45" w:author="Clark, Lori" w:date="2025-08-12T08:14:00Z">
        <w:r w:rsidR="00D52D7D">
          <w:delText>hancellor and Board members.</w:delText>
        </w:r>
      </w:del>
      <w:del w:id="46" w:author="Clark, Lori" w:date="2025-08-12T10:40:00Z">
        <w:r w:rsidR="00D52D7D">
          <w:delText xml:space="preserve"> </w:delText>
        </w:r>
      </w:del>
      <w:r w:rsidR="00D52D7D">
        <w:t xml:space="preserve"> </w:t>
      </w:r>
      <w:r w:rsidRPr="00E96FFD" w:rsidR="00E05C49">
        <w:t>A</w:t>
      </w:r>
      <w:r w:rsidRPr="00E96FFD" w:rsidR="007A4823">
        <w:t>s such,</w:t>
      </w:r>
      <w:r w:rsidRPr="00E96FFD" w:rsidR="00E05C49">
        <w:t xml:space="preserve"> the DoC</w:t>
      </w:r>
      <w:r w:rsidRPr="00E96FFD" w:rsidR="007A4823">
        <w:t xml:space="preserve"> can escalate critical and/or time-sensitive compliance issues as appropriate and necessary.</w:t>
      </w:r>
      <w:r w:rsidR="00EF4D0F">
        <w:t xml:space="preserve"> </w:t>
      </w:r>
    </w:p>
    <w:p w:rsidR="00D11919" w:rsidRPr="00E96FFD" w:rsidP="00E96FFD" w14:paraId="637133CD" w14:textId="52569B9C">
      <w:pPr>
        <w:pStyle w:val="Normal2"/>
      </w:pPr>
      <w:ins w:id="47" w:author="Clark, Lori" w:date="2025-08-05T13:59:00Z">
        <w:r>
          <w:t xml:space="preserve">The DoC will ensure </w:t>
        </w:r>
      </w:ins>
      <w:ins w:id="48" w:author="Clark, Lori" w:date="2025-08-05T14:00:00Z">
        <w:r>
          <w:t xml:space="preserve">alignment between the </w:t>
        </w:r>
      </w:ins>
      <w:ins w:id="49" w:author="Clark, Lori" w:date="2025-08-05T13:59:00Z">
        <w:r w:rsidRPr="00D47E12">
          <w:rPr>
            <w:i/>
            <w:iCs/>
          </w:rPr>
          <w:t>Audit and Compliance Com</w:t>
        </w:r>
      </w:ins>
      <w:ins w:id="50" w:author="Clark, Lori" w:date="2025-08-05T14:00:00Z">
        <w:r w:rsidRPr="00D47E12">
          <w:rPr>
            <w:i/>
            <w:iCs/>
          </w:rPr>
          <w:t>mittee Charter</w:t>
        </w:r>
      </w:ins>
      <w:ins w:id="51" w:author="Clark, Lori" w:date="2025-08-05T14:00:00Z">
        <w:r>
          <w:t xml:space="preserve">, the </w:t>
        </w:r>
      </w:ins>
      <w:ins w:id="52" w:author="Clark, Lori" w:date="2025-08-05T14:00:00Z">
        <w:r w:rsidRPr="00D47E12">
          <w:rPr>
            <w:i/>
            <w:iCs/>
          </w:rPr>
          <w:t>Office of Inspector General and Director of Compliance Charter</w:t>
        </w:r>
      </w:ins>
      <w:ins w:id="53" w:author="Clark, Lori" w:date="2025-08-05T14:00:00Z">
        <w:r>
          <w:t xml:space="preserve">, and the </w:t>
        </w:r>
      </w:ins>
      <w:ins w:id="54" w:author="Clark, Lori" w:date="2025-08-05T14:00:00Z">
        <w:r w:rsidRPr="00D47E12">
          <w:rPr>
            <w:i/>
            <w:iCs/>
          </w:rPr>
          <w:t>Compliance Pr</w:t>
        </w:r>
      </w:ins>
      <w:ins w:id="55" w:author="Clark, Lori" w:date="2025-08-05T14:01:00Z">
        <w:r w:rsidRPr="00D47E12">
          <w:rPr>
            <w:i/>
            <w:iCs/>
          </w:rPr>
          <w:t>ogram Plan</w:t>
        </w:r>
      </w:ins>
      <w:ins w:id="56" w:author="Clark, Lori" w:date="2025-08-05T14:01:00Z">
        <w:r>
          <w:t xml:space="preserve">.  These documents will </w:t>
        </w:r>
      </w:ins>
      <w:ins w:id="57" w:author="Clark, Lori" w:date="2025-08-05T14:03:00Z">
        <w:r>
          <w:t>be reviewed</w:t>
        </w:r>
      </w:ins>
      <w:ins w:id="58" w:author="Clark, Lori" w:date="2025-08-12T08:14:00Z">
        <w:r w:rsidR="00765BF7">
          <w:t xml:space="preserve"> at least every three years.</w:t>
        </w:r>
      </w:ins>
    </w:p>
    <w:p w:rsidR="00E9367F" w:rsidP="00E96FFD" w14:paraId="6D08ECF2" w14:textId="522FAE2E">
      <w:pPr>
        <w:pStyle w:val="Normal2"/>
        <w:rPr>
          <w:ins w:id="59" w:author="Clark, Lori" w:date="2025-08-12T08:24:00Z"/>
        </w:rPr>
      </w:pPr>
      <w:r w:rsidRPr="00E96FFD">
        <w:t>As an opportunity to learn from and contribute to</w:t>
      </w:r>
      <w:ins w:id="60" w:author="Clark, Lori" w:date="2025-08-12T08:24:00Z">
        <w:r>
          <w:t xml:space="preserve"> the State University System</w:t>
        </w:r>
      </w:ins>
      <w:ins w:id="61" w:author="Clark, Lori" w:date="2025-08-12T08:30:00Z">
        <w:r>
          <w:t xml:space="preserve"> </w:t>
        </w:r>
      </w:ins>
      <w:ins w:id="62" w:author="Clark, Lori" w:date="2025-08-12T09:32:00Z">
        <w:r w:rsidR="00860915">
          <w:t xml:space="preserve">(System) </w:t>
        </w:r>
      </w:ins>
      <w:ins w:id="63" w:author="Clark, Lori" w:date="2025-08-12T08:30:00Z">
        <w:r>
          <w:t>related to compliance and risk management, the DoC is directed to serve a</w:t>
        </w:r>
      </w:ins>
      <w:ins w:id="64" w:author="Clark, Lori" w:date="2025-08-12T08:31:00Z">
        <w:r>
          <w:t xml:space="preserve">s the Board liaison for: </w:t>
        </w:r>
      </w:ins>
      <w:ins w:id="65" w:author="Clark, Lori" w:date="2025-08-12T08:31:00Z">
        <w:r w:rsidRPr="00E96FFD">
          <w:t xml:space="preserve">the State University </w:t>
        </w:r>
      </w:ins>
      <w:ins w:id="66" w:author="Clark, Lori" w:date="2025-08-12T08:31:00Z">
        <w:r>
          <w:t xml:space="preserve">System </w:t>
        </w:r>
      </w:ins>
      <w:ins w:id="67" w:author="Clark, Lori" w:date="2025-08-12T08:31:00Z">
        <w:r w:rsidRPr="00E96FFD">
          <w:t>Compliance and Ethics Consortium</w:t>
        </w:r>
      </w:ins>
      <w:ins w:id="68" w:author="Clark, Lori" w:date="2025-08-12T08:31:00Z">
        <w:r>
          <w:t xml:space="preserve"> (</w:t>
        </w:r>
      </w:ins>
      <w:ins w:id="69" w:author="Clark, Lori" w:date="2025-08-12T08:32:00Z">
        <w:r w:rsidR="00453FC1">
          <w:t>Com</w:t>
        </w:r>
      </w:ins>
      <w:ins w:id="70" w:author="Clark, Lori" w:date="2025-08-12T08:33:00Z">
        <w:r w:rsidR="00453FC1">
          <w:t xml:space="preserve">pliance </w:t>
        </w:r>
      </w:ins>
      <w:ins w:id="71" w:author="Clark, Lori" w:date="2025-08-12T08:31:00Z">
        <w:r>
          <w:t>Consortium)</w:t>
        </w:r>
      </w:ins>
      <w:ins w:id="72" w:author="Clark, Lori" w:date="2025-08-12T08:32:00Z">
        <w:r>
          <w:t>,</w:t>
        </w:r>
      </w:ins>
      <w:ins w:id="73" w:author="Clark, Lori" w:date="2025-08-12T08:32:00Z">
        <w:r w:rsidR="00453FC1">
          <w:t xml:space="preserve"> and </w:t>
        </w:r>
      </w:ins>
      <w:ins w:id="74" w:author="Clark, Lori" w:date="2025-08-12T08:32:00Z">
        <w:r w:rsidR="00453FC1">
          <w:rPr>
            <w:lang w:val="en"/>
          </w:rPr>
          <w:t xml:space="preserve">the State University System Enterprise Risk Management Consortium (ERM Consortium).  The </w:t>
        </w:r>
      </w:ins>
      <w:ins w:id="75" w:author="Clark, Lori" w:date="2025-08-12T08:33:00Z">
        <w:r w:rsidR="00453FC1">
          <w:rPr>
            <w:lang w:val="en"/>
          </w:rPr>
          <w:t xml:space="preserve">Compliance Consortium </w:t>
        </w:r>
      </w:ins>
      <w:ins w:id="76" w:author="Clark, Lori" w:date="2025-08-12T08:32:00Z">
        <w:r>
          <w:t>i</w:t>
        </w:r>
      </w:ins>
      <w:ins w:id="77" w:author="Clark, Lori" w:date="2025-08-12T08:31:00Z">
        <w:r w:rsidRPr="00E96FFD">
          <w:t>s composed of compliance</w:t>
        </w:r>
      </w:ins>
      <w:ins w:id="78" w:author="Clark, Lori" w:date="2025-08-12T08:31:00Z">
        <w:r w:rsidRPr="00E96FFD">
          <w:rPr>
            <w:lang w:val="en"/>
          </w:rPr>
          <w:t xml:space="preserve"> directors and representatives from each </w:t>
        </w:r>
      </w:ins>
      <w:ins w:id="79" w:author="Clark, Lori" w:date="2025-08-12T08:31:00Z">
        <w:r>
          <w:rPr>
            <w:lang w:val="en"/>
          </w:rPr>
          <w:t>System</w:t>
        </w:r>
      </w:ins>
      <w:ins w:id="80" w:author="Clark, Lori" w:date="2025-08-12T08:31:00Z">
        <w:r w:rsidRPr="00E96FFD">
          <w:rPr>
            <w:lang w:val="en"/>
          </w:rPr>
          <w:t xml:space="preserve"> institution.  Its mission is to provide an avenue for </w:t>
        </w:r>
      </w:ins>
      <w:ins w:id="81" w:author="Clark, Lori" w:date="2025-08-12T08:31:00Z">
        <w:r>
          <w:rPr>
            <w:lang w:val="en"/>
          </w:rPr>
          <w:t>System</w:t>
        </w:r>
      </w:ins>
      <w:ins w:id="82" w:author="Clark, Lori" w:date="2025-08-12T08:31:00Z">
        <w:r w:rsidRPr="00E96FFD">
          <w:rPr>
            <w:lang w:val="en"/>
          </w:rPr>
          <w:t xml:space="preserve"> institutions to discuss the development and improvement of compliance and ethics programs, new federal and state regulations, best practices, and issues campuses may be facing.</w:t>
        </w:r>
      </w:ins>
      <w:ins w:id="83" w:author="Clark, Lori" w:date="2025-08-12T08:31:00Z">
        <w:r>
          <w:rPr>
            <w:lang w:val="en"/>
          </w:rPr>
          <w:t xml:space="preserve"> </w:t>
        </w:r>
      </w:ins>
      <w:ins w:id="84" w:author="Clark, Lori" w:date="2025-08-12T08:33:00Z">
        <w:r w:rsidR="00453FC1">
          <w:rPr>
            <w:lang w:val="en"/>
          </w:rPr>
          <w:t xml:space="preserve"> The ERM </w:t>
        </w:r>
      </w:ins>
      <w:ins w:id="85" w:author="Clark, Lori" w:date="2025-08-12T08:31:00Z">
        <w:r>
          <w:rPr>
            <w:lang w:val="en"/>
          </w:rPr>
          <w:t>Consortium is composed of university representatives who</w:t>
        </w:r>
      </w:ins>
      <w:ins w:id="86" w:author="Clark, Lori" w:date="2025-08-12T08:33:00Z">
        <w:r w:rsidR="00453FC1">
          <w:rPr>
            <w:lang w:val="en"/>
          </w:rPr>
          <w:t>se mission is to enhance risk awareness,</w:t>
        </w:r>
      </w:ins>
      <w:ins w:id="87" w:author="Clark, Lori" w:date="2025-08-12T08:34:00Z">
        <w:r w:rsidR="00453FC1">
          <w:rPr>
            <w:lang w:val="en"/>
          </w:rPr>
          <w:t xml:space="preserve"> facilitate collaboration between System ERM professionals, identify and address trending risks, develop</w:t>
        </w:r>
      </w:ins>
      <w:ins w:id="88" w:author="Clark, Lori" w:date="2025-08-12T09:13:00Z">
        <w:r w:rsidR="00295AFC">
          <w:rPr>
            <w:lang w:val="en"/>
          </w:rPr>
          <w:t xml:space="preserve"> </w:t>
        </w:r>
      </w:ins>
      <w:ins w:id="89" w:author="Clark, Lori" w:date="2025-08-12T08:34:00Z">
        <w:r w:rsidR="00453FC1">
          <w:rPr>
            <w:lang w:val="en"/>
          </w:rPr>
          <w:t>System</w:t>
        </w:r>
      </w:ins>
      <w:ins w:id="90" w:author="Clark, Lori" w:date="2025-08-12T08:35:00Z">
        <w:r w:rsidR="00453FC1">
          <w:rPr>
            <w:lang w:val="en"/>
          </w:rPr>
          <w:t>-wide best practices, and support strategic goals.</w:t>
        </w:r>
      </w:ins>
      <w:ins w:id="91" w:author="Clark, Lori" w:date="2025-08-12T08:31:00Z">
        <w:r>
          <w:rPr>
            <w:lang w:val="en"/>
          </w:rPr>
          <w:t xml:space="preserve"> </w:t>
        </w:r>
      </w:ins>
    </w:p>
    <w:p w:rsidR="00D05786" w:rsidRPr="00E96FFD" w:rsidP="00E96FFD" w14:paraId="1E55F42A" w14:textId="2AA21091">
      <w:pPr>
        <w:pStyle w:val="Normal2"/>
        <w:rPr>
          <w:del w:id="92" w:author="Clark, Lori" w:date="2025-08-12T08:35:00Z"/>
          <w:lang w:val="en"/>
        </w:rPr>
      </w:pPr>
      <w:del w:id="93" w:author="Clark, Lori" w:date="2025-08-12T08:35:00Z">
        <w:r w:rsidRPr="00E96FFD">
          <w:delText xml:space="preserve"> compliance for the </w:delText>
        </w:r>
      </w:del>
      <w:del w:id="94" w:author="Clark, Lori" w:date="2025-08-12T08:35:00Z">
        <w:r w:rsidR="00DF200D">
          <w:delText>System</w:delText>
        </w:r>
      </w:del>
      <w:del w:id="95" w:author="Clark, Lori" w:date="2025-08-12T08:35:00Z">
        <w:r w:rsidRPr="00E96FFD">
          <w:delText>, t</w:delText>
        </w:r>
      </w:del>
      <w:del w:id="96" w:author="Clark, Lori" w:date="2025-08-12T08:35:00Z">
        <w:r w:rsidRPr="00E96FFD" w:rsidR="001935AE">
          <w:delText>he DoC</w:delText>
        </w:r>
      </w:del>
      <w:del w:id="97" w:author="Clark, Lori" w:date="2025-08-12T08:35:00Z">
        <w:r w:rsidRPr="00E96FFD" w:rsidR="00CB1915">
          <w:delText xml:space="preserve"> is directed to serve as the </w:delText>
        </w:r>
      </w:del>
      <w:del w:id="98" w:author="Clark, Lori" w:date="2025-08-12T08:35:00Z">
        <w:r w:rsidRPr="00E96FFD">
          <w:delText xml:space="preserve">Board’s </w:delText>
        </w:r>
      </w:del>
      <w:del w:id="99" w:author="Clark, Lori" w:date="2025-08-12T08:35:00Z">
        <w:r w:rsidRPr="00E96FFD" w:rsidR="00CB1915">
          <w:delText xml:space="preserve">liaison on the State University </w:delText>
        </w:r>
      </w:del>
      <w:del w:id="100" w:author="Clark, Lori" w:date="2025-08-12T08:35:00Z">
        <w:r w:rsidR="00F7562D">
          <w:delText xml:space="preserve">System </w:delText>
        </w:r>
      </w:del>
      <w:del w:id="101" w:author="Clark, Lori" w:date="2025-08-12T08:35:00Z">
        <w:r w:rsidRPr="00E96FFD" w:rsidR="00CB1915">
          <w:delText>Compliance and Ethics Consortium</w:delText>
        </w:r>
      </w:del>
      <w:del w:id="102" w:author="Clark, Lori" w:date="2025-08-12T08:35:00Z">
        <w:r w:rsidR="00E0740D">
          <w:delText xml:space="preserve"> (Consortium)</w:delText>
        </w:r>
      </w:del>
      <w:del w:id="103" w:author="Clark, Lori" w:date="2025-08-12T08:35:00Z">
        <w:r w:rsidRPr="00E96FFD" w:rsidR="00CB1915">
          <w:delText xml:space="preserve">.  </w:delText>
        </w:r>
      </w:del>
      <w:del w:id="104" w:author="Clark, Lori" w:date="2025-08-12T08:35:00Z">
        <w:r w:rsidRPr="00E96FFD">
          <w:delText>The Consortium is composed of compliance</w:delText>
        </w:r>
      </w:del>
      <w:del w:id="105" w:author="Clark, Lori" w:date="2025-08-12T08:35:00Z">
        <w:r w:rsidRPr="00E96FFD">
          <w:rPr>
            <w:lang w:val="en"/>
          </w:rPr>
          <w:delText xml:space="preserve"> directors and representatives from each </w:delText>
        </w:r>
      </w:del>
      <w:del w:id="106" w:author="Clark, Lori" w:date="2025-08-12T08:35:00Z">
        <w:r w:rsidR="003D798C">
          <w:rPr>
            <w:lang w:val="en"/>
          </w:rPr>
          <w:delText>System</w:delText>
        </w:r>
      </w:del>
      <w:del w:id="107" w:author="Clark, Lori" w:date="2025-08-12T08:35:00Z">
        <w:r w:rsidRPr="00E96FFD" w:rsidR="003D798C">
          <w:rPr>
            <w:lang w:val="en"/>
          </w:rPr>
          <w:delText xml:space="preserve"> </w:delText>
        </w:r>
      </w:del>
      <w:del w:id="108" w:author="Clark, Lori" w:date="2025-08-12T08:35:00Z">
        <w:r w:rsidRPr="00E96FFD">
          <w:rPr>
            <w:lang w:val="en"/>
          </w:rPr>
          <w:delText xml:space="preserve">institution.  Its mission is to provide an avenue for </w:delText>
        </w:r>
      </w:del>
      <w:del w:id="109" w:author="Clark, Lori" w:date="2025-08-12T08:35:00Z">
        <w:r w:rsidR="003D798C">
          <w:rPr>
            <w:lang w:val="en"/>
          </w:rPr>
          <w:delText>System</w:delText>
        </w:r>
      </w:del>
      <w:del w:id="110" w:author="Clark, Lori" w:date="2025-08-12T08:35:00Z">
        <w:r w:rsidRPr="00E96FFD" w:rsidR="003D798C">
          <w:rPr>
            <w:lang w:val="en"/>
          </w:rPr>
          <w:delText xml:space="preserve"> </w:delText>
        </w:r>
      </w:del>
      <w:del w:id="111" w:author="Clark, Lori" w:date="2025-08-12T08:35:00Z">
        <w:r w:rsidRPr="00E96FFD">
          <w:rPr>
            <w:lang w:val="en"/>
          </w:rPr>
          <w:delText>institutions to discuss the development and improvement of compliance and ethics programs, new federal and state regulations, best practices, and issues campuses may be facing.</w:delText>
        </w:r>
      </w:del>
    </w:p>
    <w:p w:rsidR="00EE6486" w:rsidRPr="00E96FFD" w:rsidP="00E96FFD" w14:paraId="2F464EE5" w14:textId="07ABA69D">
      <w:pPr>
        <w:pStyle w:val="ListParagraph"/>
        <w:numPr>
          <w:ilvl w:val="0"/>
          <w:numId w:val="1"/>
        </w:numPr>
        <w:rPr>
          <w:b/>
          <w:u w:val="single"/>
        </w:rPr>
      </w:pPr>
      <w:r w:rsidRPr="00E96FFD">
        <w:rPr>
          <w:b/>
        </w:rPr>
        <w:t>Standards of Conduct/</w:t>
      </w:r>
      <w:r w:rsidRPr="00E96FFD" w:rsidR="00DA6625">
        <w:rPr>
          <w:b/>
        </w:rPr>
        <w:t xml:space="preserve">Policies </w:t>
      </w:r>
      <w:r w:rsidRPr="00E96FFD" w:rsidR="001E1F8D">
        <w:rPr>
          <w:b/>
        </w:rPr>
        <w:t xml:space="preserve">and </w:t>
      </w:r>
      <w:r w:rsidRPr="00E96FFD" w:rsidR="00DA6625">
        <w:rPr>
          <w:b/>
        </w:rPr>
        <w:t>Procedures</w:t>
      </w:r>
    </w:p>
    <w:p w:rsidR="001F47B6" w:rsidRPr="00E96FFD" w:rsidP="00E96FFD" w14:paraId="21E421D9" w14:textId="624CC108">
      <w:pPr>
        <w:pStyle w:val="Normal2"/>
      </w:pPr>
      <w:r w:rsidRPr="00E96FFD">
        <w:t xml:space="preserve">The Board </w:t>
      </w:r>
      <w:r w:rsidR="000B619F">
        <w:t>O</w:t>
      </w:r>
      <w:r w:rsidRPr="00E96FFD">
        <w:t>ffice</w:t>
      </w:r>
      <w:r w:rsidRPr="00E96FFD">
        <w:t xml:space="preserve"> has designated a separate Ethics Officer (EO), who also serves as the Board</w:t>
      </w:r>
      <w:r w:rsidR="00B62F20">
        <w:t>’</w:t>
      </w:r>
      <w:r w:rsidR="00E0740D">
        <w:t>s</w:t>
      </w:r>
      <w:r w:rsidRPr="00E96FFD">
        <w:t xml:space="preserve"> </w:t>
      </w:r>
      <w:r w:rsidR="00B64200">
        <w:t>g</w:t>
      </w:r>
      <w:r w:rsidRPr="00E96FFD">
        <w:t xml:space="preserve">eneral </w:t>
      </w:r>
      <w:r w:rsidR="00B64200">
        <w:t>c</w:t>
      </w:r>
      <w:r w:rsidRPr="00E96FFD">
        <w:t xml:space="preserve">ounsel.  The DoC will coordinate </w:t>
      </w:r>
      <w:r w:rsidRPr="00E96FFD" w:rsidR="00DA585E">
        <w:t xml:space="preserve">with the EO </w:t>
      </w:r>
      <w:r w:rsidRPr="00E96FFD">
        <w:t xml:space="preserve">on activities </w:t>
      </w:r>
      <w:r w:rsidRPr="00E96FFD">
        <w:t xml:space="preserve">that promote and encourage ethical behavior and compliance with </w:t>
      </w:r>
      <w:r w:rsidRPr="00E96FFD">
        <w:rPr>
          <w:lang w:val="en"/>
        </w:rPr>
        <w:t>laws, rules, regulations, policies</w:t>
      </w:r>
      <w:r w:rsidRPr="00E96FFD" w:rsidR="00DA585E">
        <w:rPr>
          <w:lang w:val="en"/>
        </w:rPr>
        <w:t>,</w:t>
      </w:r>
      <w:r w:rsidRPr="00E96FFD">
        <w:rPr>
          <w:lang w:val="en"/>
        </w:rPr>
        <w:t xml:space="preserve"> and procedures</w:t>
      </w:r>
      <w:r w:rsidRPr="00E96FFD" w:rsidR="00E05C49">
        <w:rPr>
          <w:lang w:val="en"/>
        </w:rPr>
        <w:t xml:space="preserve">.  </w:t>
      </w:r>
      <w:del w:id="112" w:author="Clark, Lori" w:date="2025-08-05T13:45:00Z">
        <w:r w:rsidRPr="00E96FFD" w:rsidR="00E05C49">
          <w:rPr>
            <w:lang w:val="en"/>
          </w:rPr>
          <w:delText>Doing so</w:delText>
        </w:r>
      </w:del>
      <w:del w:id="113" w:author="Clark, Lori" w:date="2025-08-05T13:45:00Z">
        <w:r w:rsidRPr="00E96FFD">
          <w:delText xml:space="preserve"> </w:delText>
        </w:r>
      </w:del>
      <w:del w:id="114" w:author="Clark, Lori" w:date="2025-08-05T13:45:00Z">
        <w:r w:rsidRPr="00E96FFD" w:rsidR="00E05C49">
          <w:delText xml:space="preserve">can </w:delText>
        </w:r>
      </w:del>
      <w:del w:id="115" w:author="Clark, Lori" w:date="2025-08-05T13:45:00Z">
        <w:r w:rsidRPr="00E96FFD">
          <w:delText>promote or enhance risk reduction and mitigation efforts.</w:delText>
        </w:r>
      </w:del>
    </w:p>
    <w:p w:rsidR="00BE553F" w:rsidRPr="00374F7F" w:rsidP="00E96FFD" w14:paraId="447E2D94" w14:textId="602CC32F">
      <w:pPr>
        <w:pStyle w:val="Normal2"/>
        <w:rPr>
          <w:color w:val="FF0000"/>
        </w:rPr>
      </w:pPr>
      <w:r w:rsidRPr="00E96FFD">
        <w:t xml:space="preserve">The </w:t>
      </w:r>
      <w:del w:id="116" w:author="Clark, Lori" w:date="2025-08-12T09:33:00Z">
        <w:r w:rsidRPr="00E96FFD" w:rsidR="001F47B6">
          <w:rPr>
            <w:i/>
          </w:rPr>
          <w:delText>Internal Operating Policies and Procedures</w:delText>
        </w:r>
      </w:del>
      <w:del w:id="117" w:author="Clark, Lori" w:date="2025-08-12T09:33:00Z">
        <w:r w:rsidRPr="00E96FFD" w:rsidR="001F47B6">
          <w:delText xml:space="preserve"> </w:delText>
        </w:r>
      </w:del>
      <w:del w:id="118" w:author="Clark, Lori" w:date="2025-08-12T09:33:00Z">
        <w:r w:rsidRPr="00E96FFD">
          <w:rPr>
            <w:i/>
          </w:rPr>
          <w:delText xml:space="preserve">Board of Governors’ Office </w:delText>
        </w:r>
      </w:del>
      <w:del w:id="119" w:author="Clark, Lori" w:date="2025-08-12T09:33:00Z">
        <w:r w:rsidRPr="00E96FFD" w:rsidR="001F47B6">
          <w:delText>(IOPP)</w:delText>
        </w:r>
      </w:del>
      <w:ins w:id="120" w:author="Clark, Lori" w:date="2025-08-12T09:33:00Z">
        <w:r w:rsidR="006B47BF">
          <w:t>Board Office’s internal operating policies and procedures</w:t>
        </w:r>
      </w:ins>
      <w:r w:rsidRPr="00E96FFD" w:rsidR="001F47B6">
        <w:t xml:space="preserve"> include</w:t>
      </w:r>
      <w:del w:id="121" w:author="Clark, Lori" w:date="2025-08-12T09:34:00Z">
        <w:r w:rsidRPr="00E96FFD" w:rsidR="001F47B6">
          <w:delText>s</w:delText>
        </w:r>
      </w:del>
      <w:r w:rsidRPr="00E96FFD" w:rsidR="001F47B6">
        <w:t xml:space="preserve"> guidance on appropriate employee conduct and behavior, which serves as </w:t>
      </w:r>
      <w:r w:rsidRPr="00E96FFD" w:rsidR="00D130FA">
        <w:t xml:space="preserve">the foundation of the </w:t>
      </w:r>
      <w:r w:rsidRPr="00E96FFD" w:rsidR="001F47B6">
        <w:t>c</w:t>
      </w:r>
      <w:r w:rsidRPr="00E96FFD" w:rsidR="00D130FA">
        <w:t xml:space="preserve">ompliance </w:t>
      </w:r>
      <w:r w:rsidRPr="00E96FFD" w:rsidR="001F47B6">
        <w:t>p</w:t>
      </w:r>
      <w:r w:rsidRPr="00E96FFD">
        <w:t xml:space="preserve">rogram.  </w:t>
      </w:r>
      <w:r w:rsidRPr="00E96FFD" w:rsidR="001F47B6">
        <w:t>A</w:t>
      </w:r>
      <w:r w:rsidRPr="00E96FFD">
        <w:t>ll employees</w:t>
      </w:r>
      <w:r w:rsidRPr="00E96FFD" w:rsidR="001F47B6">
        <w:t xml:space="preserve"> are expected to</w:t>
      </w:r>
      <w:r w:rsidRPr="00E96FFD">
        <w:t xml:space="preserve"> perform their duties and responsibilities with integrity and accountability </w:t>
      </w:r>
      <w:r w:rsidRPr="00E96FFD" w:rsidR="001F47B6">
        <w:t xml:space="preserve">in compliance with </w:t>
      </w:r>
      <w:del w:id="122" w:author="Clark, Lori" w:date="2025-08-12T09:34:00Z">
        <w:r w:rsidRPr="00E96FFD" w:rsidR="001F47B6">
          <w:delText>the authoritative sources cited in the IOPP</w:delText>
        </w:r>
      </w:del>
      <w:del w:id="123" w:author="Clark, Lori" w:date="2025-08-12T09:34:00Z">
        <w:r w:rsidRPr="00E96FFD" w:rsidR="00EE6486">
          <w:delText xml:space="preserve"> </w:delText>
        </w:r>
      </w:del>
      <w:del w:id="124" w:author="Clark, Lori" w:date="2025-08-12T09:34:00Z">
        <w:r w:rsidRPr="00E96FFD" w:rsidR="00CC03EE">
          <w:delText xml:space="preserve">Manual, such as </w:delText>
        </w:r>
      </w:del>
      <w:r w:rsidRPr="00E96FFD" w:rsidR="00CC03EE">
        <w:t>the Code of Ethics for Public Officers and Employees (Part III of Chapter 112, Florida Statutes).</w:t>
      </w:r>
      <w:r w:rsidRPr="00E96FFD">
        <w:t xml:space="preserve">  </w:t>
      </w:r>
      <w:del w:id="125" w:author="Clark, Lori" w:date="2025-08-13T12:32:00Z">
        <w:r w:rsidRPr="00E96FFD">
          <w:delText xml:space="preserve">Additionally, the OIGC is governed by the </w:delText>
        </w:r>
      </w:del>
      <w:del w:id="126" w:author="Clark, Lori" w:date="2025-08-13T12:32:00Z">
        <w:r w:rsidRPr="00E96FFD">
          <w:rPr>
            <w:i/>
          </w:rPr>
          <w:delText>Office of Inspector General and Director of Compliance Charter</w:delText>
        </w:r>
      </w:del>
      <w:del w:id="127" w:author="Clark, Lori" w:date="2025-08-13T12:32:00Z">
        <w:r w:rsidRPr="00E96FFD">
          <w:delText>.</w:delText>
        </w:r>
      </w:del>
    </w:p>
    <w:p w:rsidR="00DA6625" w:rsidRPr="00DD12E9" w:rsidP="00E96FFD" w14:paraId="7A235B05" w14:textId="7A1CBF4F">
      <w:pPr>
        <w:pStyle w:val="ListParagraph"/>
        <w:numPr>
          <w:ilvl w:val="0"/>
          <w:numId w:val="1"/>
        </w:numPr>
        <w:rPr>
          <w:b/>
          <w:u w:val="single"/>
        </w:rPr>
      </w:pPr>
      <w:r w:rsidRPr="00DD12E9">
        <w:rPr>
          <w:b/>
        </w:rPr>
        <w:t>Education and Tr</w:t>
      </w:r>
      <w:r w:rsidRPr="00DD12E9" w:rsidR="00D550D7">
        <w:rPr>
          <w:b/>
        </w:rPr>
        <w:t>aining</w:t>
      </w:r>
    </w:p>
    <w:p w:rsidR="000B619F" w:rsidP="00DD12E9" w14:paraId="6B13E3BC" w14:textId="33A61DF2">
      <w:pPr>
        <w:pStyle w:val="Normal2"/>
        <w:rPr>
          <w:ins w:id="128" w:author="Clark, Lori" w:date="2025-08-06T11:44:00Z"/>
        </w:rPr>
      </w:pPr>
      <w:del w:id="129" w:author="Clark, Lori" w:date="2025-08-05T15:04:00Z">
        <w:r w:rsidRPr="00E96FFD">
          <w:delText>T</w:delText>
        </w:r>
      </w:del>
      <w:ins w:id="130" w:author="Clark, Lori" w:date="2025-08-06T10:19:00Z">
        <w:r w:rsidR="00C43887">
          <w:t>Each</w:t>
        </w:r>
      </w:ins>
      <w:ins w:id="131" w:author="Clark, Lori" w:date="2025-08-05T15:04:00Z">
        <w:r w:rsidR="004879A4">
          <w:t xml:space="preserve"> year, t</w:t>
        </w:r>
      </w:ins>
      <w:r w:rsidRPr="00E96FFD" w:rsidR="00F634E6">
        <w:t xml:space="preserve">he DoC will </w:t>
      </w:r>
      <w:ins w:id="132" w:author="Clark, Lori" w:date="2025-08-12T08:45:00Z">
        <w:r w:rsidR="007B2CA1">
          <w:t>identify</w:t>
        </w:r>
      </w:ins>
      <w:ins w:id="133" w:author="Clark, Lori" w:date="2025-08-05T14:40:00Z">
        <w:r w:rsidR="006A3F78">
          <w:t xml:space="preserve"> trainin</w:t>
        </w:r>
      </w:ins>
      <w:ins w:id="134" w:author="Clark, Lori" w:date="2025-08-05T14:41:00Z">
        <w:r w:rsidR="006A3F78">
          <w:t xml:space="preserve">g </w:t>
        </w:r>
      </w:ins>
      <w:ins w:id="135" w:author="Clark, Lori" w:date="2025-08-12T08:45:00Z">
        <w:r w:rsidR="007B2CA1">
          <w:t xml:space="preserve">opportunities </w:t>
        </w:r>
      </w:ins>
      <w:ins w:id="136" w:author="Clark, Lori" w:date="2025-08-05T14:41:00Z">
        <w:r w:rsidR="006A3F78">
          <w:t xml:space="preserve">for Board Office staff based on the </w:t>
        </w:r>
      </w:ins>
      <w:ins w:id="137" w:author="Clark, Lori" w:date="2025-08-06T10:19:00Z">
        <w:r w:rsidR="00C43887">
          <w:t xml:space="preserve">OIGC’s </w:t>
        </w:r>
      </w:ins>
      <w:ins w:id="138" w:author="Clark, Lori" w:date="2025-08-05T14:41:00Z">
        <w:r w:rsidR="006A3F78">
          <w:t>annual risk assessment</w:t>
        </w:r>
      </w:ins>
      <w:ins w:id="139" w:author="Clark, Lori" w:date="2025-08-05T14:42:00Z">
        <w:r w:rsidR="006A3F78">
          <w:t>.</w:t>
        </w:r>
      </w:ins>
      <w:ins w:id="140" w:author="Clark, Lori" w:date="2025-08-12T08:47:00Z">
        <w:r w:rsidR="007B2CA1">
          <w:t xml:space="preserve">  Training topics will be evaluated for their relevance to Board Office staff and will be documented a</w:t>
        </w:r>
      </w:ins>
      <w:ins w:id="141" w:author="Clark, Lori" w:date="2025-08-13T12:32:00Z">
        <w:r w:rsidR="003B6454">
          <w:t>n</w:t>
        </w:r>
      </w:ins>
      <w:ins w:id="142" w:author="Clark, Lori" w:date="2025-08-13T12:33:00Z">
        <w:r w:rsidR="003B6454">
          <w:t>d</w:t>
        </w:r>
      </w:ins>
      <w:ins w:id="143" w:author="Clark, Lori" w:date="2025-08-12T08:47:00Z">
        <w:r w:rsidR="007B2CA1">
          <w:t xml:space="preserve"> assessed for effectiveness. </w:t>
        </w:r>
      </w:ins>
      <w:ins w:id="144" w:author="Clark, Lori" w:date="2025-08-12T08:49:00Z">
        <w:r w:rsidR="007B2CA1">
          <w:t>Regarding the statutorily required annual Code of Ethics training, OIGC</w:t>
        </w:r>
      </w:ins>
      <w:ins w:id="145" w:author="Clark, Lori" w:date="2025-08-12T09:34:00Z">
        <w:r w:rsidR="00667902">
          <w:t xml:space="preserve"> staff</w:t>
        </w:r>
      </w:ins>
      <w:ins w:id="146" w:author="Clark, Lori" w:date="2025-08-12T08:49:00Z">
        <w:r w:rsidR="007B2CA1">
          <w:t xml:space="preserve"> will work with the Board Office’s Ethics Officer to facil</w:t>
        </w:r>
      </w:ins>
      <w:ins w:id="147" w:author="Clark, Lori" w:date="2025-08-12T08:50:00Z">
        <w:r w:rsidR="007B2CA1">
          <w:t xml:space="preserve">itate the training and report to leadership and the Board of Governors on the event’s effectiveness </w:t>
        </w:r>
      </w:ins>
      <w:ins w:id="148" w:author="Clark, Lori" w:date="2025-08-12T08:51:00Z">
        <w:r w:rsidR="007B2CA1">
          <w:t xml:space="preserve">through the DoC’s annual report or other means, as appropriate. </w:t>
        </w:r>
      </w:ins>
      <w:del w:id="149" w:author="Clark, Lori" w:date="2025-08-12T08:46:00Z">
        <w:r w:rsidRPr="00E96FFD" w:rsidR="00F634E6">
          <w:delText xml:space="preserve">coordinate with </w:delText>
        </w:r>
      </w:del>
      <w:del w:id="150" w:author="Clark, Lori" w:date="2025-08-12T08:46:00Z">
        <w:r w:rsidRPr="00E96FFD" w:rsidR="00DA585E">
          <w:delText xml:space="preserve">the </w:delText>
        </w:r>
      </w:del>
      <w:del w:id="151" w:author="Clark, Lori" w:date="2025-08-12T08:46:00Z">
        <w:r w:rsidRPr="00E96FFD">
          <w:delText>Board</w:delText>
        </w:r>
      </w:del>
      <w:del w:id="152" w:author="Clark, Lori" w:date="2025-08-12T08:46:00Z">
        <w:r w:rsidRPr="00E96FFD" w:rsidR="00DA585E">
          <w:delText>,</w:delText>
        </w:r>
      </w:del>
      <w:del w:id="153" w:author="Clark, Lori" w:date="2025-08-12T08:46:00Z">
        <w:r w:rsidRPr="00E96FFD">
          <w:delText xml:space="preserve"> </w:delText>
        </w:r>
      </w:del>
      <w:del w:id="154" w:author="Clark, Lori" w:date="2025-08-12T08:46:00Z">
        <w:r w:rsidRPr="00E96FFD" w:rsidR="00F634E6">
          <w:delText xml:space="preserve">university </w:delText>
        </w:r>
      </w:del>
      <w:del w:id="155" w:author="Clark, Lori" w:date="2025-08-12T08:46:00Z">
        <w:r w:rsidRPr="00E96FFD">
          <w:delText>leadership</w:delText>
        </w:r>
      </w:del>
      <w:del w:id="156" w:author="Clark, Lori" w:date="2025-08-12T08:46:00Z">
        <w:r w:rsidRPr="00E96FFD" w:rsidR="00DA585E">
          <w:delText>,</w:delText>
        </w:r>
      </w:del>
      <w:del w:id="157" w:author="Clark, Lori" w:date="2025-08-12T08:46:00Z">
        <w:r w:rsidRPr="00E96FFD" w:rsidR="00F634E6">
          <w:delText xml:space="preserve"> and others as appropriate for outreach opportunities to educate </w:delText>
        </w:r>
      </w:del>
      <w:del w:id="158" w:author="Clark, Lori" w:date="2025-08-12T08:46:00Z">
        <w:r w:rsidRPr="00E96FFD" w:rsidR="00DA585E">
          <w:delText xml:space="preserve">them </w:delText>
        </w:r>
      </w:del>
      <w:del w:id="159" w:author="Clark, Lori" w:date="2025-08-12T08:46:00Z">
        <w:r w:rsidRPr="00E96FFD" w:rsidR="00F634E6">
          <w:delText xml:space="preserve">on the protocol for addressing concerns </w:delText>
        </w:r>
      </w:del>
      <w:del w:id="160" w:author="Clark, Lori" w:date="2025-08-12T08:46:00Z">
        <w:r w:rsidRPr="00E96FFD" w:rsidR="00DA585E">
          <w:delText xml:space="preserve">they </w:delText>
        </w:r>
      </w:del>
      <w:del w:id="161" w:author="Clark, Lori" w:date="2025-08-12T08:46:00Z">
        <w:r w:rsidRPr="00E96FFD" w:rsidR="00F634E6">
          <w:delText>may wi</w:delText>
        </w:r>
      </w:del>
      <w:del w:id="162" w:author="Clark, Lori" w:date="2025-08-12T08:46:00Z">
        <w:r w:rsidRPr="00E96FFD" w:rsidR="00BE553F">
          <w:delText>sh to voice without fear of retaliation</w:delText>
        </w:r>
      </w:del>
      <w:del w:id="163" w:author="Clark, Lori" w:date="2025-08-12T08:46:00Z">
        <w:r w:rsidRPr="00E96FFD" w:rsidR="00F634E6">
          <w:delText xml:space="preserve">.  </w:delText>
        </w:r>
      </w:del>
      <w:del w:id="164" w:author="Clark, Lori" w:date="2025-08-05T14:37:00Z">
        <w:r w:rsidRPr="00E96FFD" w:rsidR="00BE553F">
          <w:delText xml:space="preserve">The </w:delText>
        </w:r>
      </w:del>
      <w:del w:id="165" w:author="Clark, Lori" w:date="2025-08-05T14:37:00Z">
        <w:r w:rsidRPr="00E96FFD" w:rsidR="00F634E6">
          <w:delText xml:space="preserve">objective will be for the DoC </w:delText>
        </w:r>
      </w:del>
      <w:del w:id="166" w:author="Clark, Lori" w:date="2025-08-05T14:37:00Z">
        <w:r w:rsidRPr="00E96FFD">
          <w:delText>and the role of the Board</w:delText>
        </w:r>
      </w:del>
      <w:del w:id="167" w:author="Clark, Lori" w:date="2025-08-05T14:37:00Z">
        <w:r w:rsidR="00D059B4">
          <w:delText>’s</w:delText>
        </w:r>
      </w:del>
      <w:del w:id="168" w:author="Clark, Lori" w:date="2025-08-05T14:37:00Z">
        <w:r w:rsidRPr="00E96FFD">
          <w:delText xml:space="preserve"> OIGC </w:delText>
        </w:r>
      </w:del>
      <w:del w:id="169" w:author="Clark, Lori" w:date="2025-08-05T14:37:00Z">
        <w:r w:rsidRPr="00E96FFD" w:rsidR="00F634E6">
          <w:delText xml:space="preserve">to be more widely known </w:delText>
        </w:r>
      </w:del>
      <w:del w:id="170" w:author="Clark, Lori" w:date="2025-08-05T14:37:00Z">
        <w:r w:rsidRPr="00E96FFD">
          <w:delText xml:space="preserve">both at the Board </w:delText>
        </w:r>
      </w:del>
      <w:del w:id="171" w:author="Clark, Lori" w:date="2025-08-05T14:37:00Z">
        <w:r w:rsidR="00B64200">
          <w:delText>o</w:delText>
        </w:r>
      </w:del>
      <w:del w:id="172" w:author="Clark, Lori" w:date="2025-08-05T14:37:00Z">
        <w:r w:rsidRPr="00E96FFD" w:rsidR="00B64200">
          <w:delText xml:space="preserve">ffice </w:delText>
        </w:r>
      </w:del>
      <w:del w:id="173" w:author="Clark, Lori" w:date="2025-08-05T14:37:00Z">
        <w:r w:rsidRPr="00E96FFD" w:rsidR="00364879">
          <w:delText>as well as</w:delText>
        </w:r>
      </w:del>
      <w:del w:id="174" w:author="Clark, Lori" w:date="2025-08-05T14:37:00Z">
        <w:r w:rsidRPr="00E96FFD">
          <w:delText xml:space="preserve"> </w:delText>
        </w:r>
      </w:del>
      <w:del w:id="175" w:author="Clark, Lori" w:date="2025-08-05T14:37:00Z">
        <w:r w:rsidRPr="00E96FFD" w:rsidR="00F634E6">
          <w:delText>on</w:delText>
        </w:r>
      </w:del>
      <w:del w:id="176" w:author="Clark, Lori" w:date="2025-08-05T14:37:00Z">
        <w:r w:rsidR="003D798C">
          <w:delText xml:space="preserve"> System</w:delText>
        </w:r>
      </w:del>
      <w:del w:id="177" w:author="Clark, Lori" w:date="2025-08-05T14:37:00Z">
        <w:r w:rsidRPr="00E96FFD" w:rsidR="00F634E6">
          <w:delText xml:space="preserve"> campuses.</w:delText>
        </w:r>
      </w:del>
      <w:ins w:id="178" w:author="Clark, Lori" w:date="2025-08-12T08:46:00Z">
        <w:r w:rsidR="007B2CA1">
          <w:t xml:space="preserve"> </w:t>
        </w:r>
      </w:ins>
      <w:ins w:id="179" w:author="Clark, Lori" w:date="2025-08-05T13:52:00Z">
        <w:r>
          <w:t xml:space="preserve"> </w:t>
        </w:r>
      </w:ins>
      <w:ins w:id="180" w:author="Clark, Lori" w:date="2025-08-05T13:50:00Z">
        <w:r>
          <w:t xml:space="preserve"> </w:t>
        </w:r>
      </w:ins>
      <w:ins w:id="181" w:author="Clark, Lori" w:date="2025-08-05T13:49:00Z">
        <w:r>
          <w:t xml:space="preserve"> </w:t>
        </w:r>
      </w:ins>
    </w:p>
    <w:p w:rsidR="00DA6625" w:rsidRPr="00DD12E9" w:rsidP="00E96FFD" w14:paraId="21B989DB" w14:textId="61F18554">
      <w:pPr>
        <w:pStyle w:val="ListParagraph"/>
        <w:numPr>
          <w:ilvl w:val="0"/>
          <w:numId w:val="1"/>
        </w:numPr>
        <w:rPr>
          <w:b/>
          <w:u w:val="single"/>
        </w:rPr>
      </w:pPr>
      <w:r w:rsidRPr="00DD12E9">
        <w:rPr>
          <w:b/>
        </w:rPr>
        <w:t xml:space="preserve">Compliance </w:t>
      </w:r>
      <w:r w:rsidRPr="00DD12E9" w:rsidR="00F00757">
        <w:rPr>
          <w:b/>
        </w:rPr>
        <w:t>Review</w:t>
      </w:r>
      <w:r w:rsidRPr="00DD12E9">
        <w:rPr>
          <w:b/>
        </w:rPr>
        <w:t>s</w:t>
      </w:r>
      <w:r w:rsidRPr="00DD12E9" w:rsidR="00F00757">
        <w:rPr>
          <w:b/>
        </w:rPr>
        <w:t xml:space="preserve"> </w:t>
      </w:r>
      <w:r w:rsidRPr="00DD12E9" w:rsidR="001E1F8D">
        <w:rPr>
          <w:b/>
        </w:rPr>
        <w:t xml:space="preserve">and </w:t>
      </w:r>
      <w:r w:rsidRPr="00DD12E9">
        <w:rPr>
          <w:b/>
        </w:rPr>
        <w:t xml:space="preserve">Issues </w:t>
      </w:r>
      <w:r w:rsidRPr="00DD12E9" w:rsidR="001E1F8D">
        <w:rPr>
          <w:b/>
        </w:rPr>
        <w:t>Monitoring</w:t>
      </w:r>
    </w:p>
    <w:p w:rsidR="007174A4" w:rsidP="007174A4" w14:paraId="50E78316" w14:textId="282E9B34">
      <w:pPr>
        <w:pStyle w:val="Normal2"/>
        <w:rPr>
          <w:ins w:id="182" w:author="Clark, Lori" w:date="2025-08-12T09:01:00Z"/>
        </w:rPr>
      </w:pPr>
      <w:ins w:id="183" w:author="Clark, Lori" w:date="2025-08-12T09:01:00Z">
        <w:r>
          <w:t>OIGC staff monitor evolving risks from the Board Office level to the System level, and to the National level through meetings with Board Office leadership, university councils (for audit, compliance, and enterprise risk management), and professional organization training events.</w:t>
        </w:r>
      </w:ins>
    </w:p>
    <w:p w:rsidR="003126ED" w:rsidP="00DD12E9" w14:paraId="44A79DE4" w14:textId="15505DA1">
      <w:pPr>
        <w:pStyle w:val="Normal2"/>
        <w:rPr>
          <w:ins w:id="184" w:author="Clark, Lori" w:date="2025-08-06T10:58:00Z"/>
        </w:rPr>
      </w:pPr>
      <w:r w:rsidRPr="00E96FFD">
        <w:t>OIGC staff</w:t>
      </w:r>
      <w:del w:id="185" w:author="Clark, Lori" w:date="2025-08-12T09:35:00Z">
        <w:r w:rsidRPr="00E96FFD">
          <w:delText xml:space="preserve"> </w:delText>
        </w:r>
      </w:del>
      <w:del w:id="186" w:author="Clark, Lori" w:date="2025-08-12T09:02:00Z">
        <w:r w:rsidRPr="00E96FFD">
          <w:delText>will</w:delText>
        </w:r>
      </w:del>
      <w:r w:rsidRPr="00E96FFD">
        <w:t xml:space="preserve"> conduct compliance reviews of </w:t>
      </w:r>
      <w:r w:rsidRPr="00E96FFD" w:rsidR="00CA759D">
        <w:t>statutes,</w:t>
      </w:r>
      <w:r w:rsidRPr="00E96FFD">
        <w:t xml:space="preserve"> </w:t>
      </w:r>
      <w:r w:rsidRPr="00E96FFD" w:rsidR="00B9766C">
        <w:t xml:space="preserve">Board of Governors </w:t>
      </w:r>
      <w:r w:rsidRPr="00E96FFD">
        <w:t>regulations</w:t>
      </w:r>
      <w:r w:rsidRPr="00E96FFD" w:rsidR="00CA759D">
        <w:t>, policies, and procedures</w:t>
      </w:r>
      <w:r w:rsidRPr="00E96FFD">
        <w:t xml:space="preserve"> to evaluate Board </w:t>
      </w:r>
      <w:r w:rsidR="002D6577">
        <w:t>Office</w:t>
      </w:r>
      <w:r w:rsidRPr="00E96FFD">
        <w:t xml:space="preserve"> as well as </w:t>
      </w:r>
      <w:r w:rsidRPr="00E96FFD" w:rsidR="00E7472B">
        <w:t xml:space="preserve">related </w:t>
      </w:r>
      <w:r w:rsidR="003D798C">
        <w:t>Syste</w:t>
      </w:r>
      <w:ins w:id="187" w:author="Clark, Lori" w:date="2025-08-12T09:35:00Z">
        <w:r w:rsidR="00667902">
          <w:t>m</w:t>
        </w:r>
      </w:ins>
      <w:del w:id="188" w:author="Clark, Lori" w:date="2025-08-12T09:35:00Z">
        <w:r w:rsidR="003D798C">
          <w:delText>m</w:delText>
        </w:r>
      </w:del>
      <w:r w:rsidRPr="00E96FFD">
        <w:t xml:space="preserve"> compliance.  </w:t>
      </w:r>
      <w:r w:rsidRPr="00E96FFD" w:rsidR="00E7472B">
        <w:t>Identifying areas for review will be i</w:t>
      </w:r>
      <w:r w:rsidRPr="00E96FFD" w:rsidR="00E25A75">
        <w:t>ncluded</w:t>
      </w:r>
      <w:r w:rsidRPr="00E96FFD" w:rsidR="00E7472B">
        <w:t xml:space="preserve"> in</w:t>
      </w:r>
      <w:r w:rsidRPr="00E96FFD" w:rsidR="00E25A75">
        <w:t xml:space="preserve"> </w:t>
      </w:r>
      <w:del w:id="189" w:author="Clark, Lori" w:date="2025-08-12T08:57:00Z">
        <w:r w:rsidRPr="00E96FFD" w:rsidR="00E7472B">
          <w:delText>an</w:delText>
        </w:r>
      </w:del>
      <w:ins w:id="190" w:author="Clark, Lori" w:date="2025-08-12T09:03:00Z">
        <w:r w:rsidR="007174A4">
          <w:t xml:space="preserve">the </w:t>
        </w:r>
      </w:ins>
      <w:ins w:id="191" w:author="Clark, Lori" w:date="2025-08-12T08:57:00Z">
        <w:r w:rsidR="007174A4">
          <w:t>OIGC’s</w:t>
        </w:r>
      </w:ins>
      <w:r w:rsidRPr="00E96FFD" w:rsidR="00E7472B">
        <w:t xml:space="preserve"> annual </w:t>
      </w:r>
      <w:del w:id="192" w:author="Clark, Lori" w:date="2025-08-12T08:57:00Z">
        <w:r w:rsidRPr="00E96FFD" w:rsidR="00E25A75">
          <w:delText xml:space="preserve">OIGC </w:delText>
        </w:r>
      </w:del>
      <w:del w:id="193" w:author="Clark, Lori" w:date="2025-08-12T08:57:00Z">
        <w:r w:rsidRPr="00E96FFD" w:rsidR="00E7472B">
          <w:delText>risk assessment</w:delText>
        </w:r>
      </w:del>
      <w:ins w:id="194" w:author="Clark, Lori" w:date="2025-08-12T08:57:00Z">
        <w:r w:rsidR="007174A4">
          <w:t>work plan</w:t>
        </w:r>
      </w:ins>
      <w:r w:rsidRPr="00E96FFD" w:rsidR="00E7472B">
        <w:t xml:space="preserve"> and </w:t>
      </w:r>
      <w:r w:rsidRPr="00E96FFD" w:rsidR="00E25A75">
        <w:t xml:space="preserve">scaled </w:t>
      </w:r>
      <w:r w:rsidRPr="00E96FFD" w:rsidR="00C43887">
        <w:t>for</w:t>
      </w:r>
      <w:r w:rsidRPr="00E96FFD" w:rsidR="00E25A75">
        <w:t xml:space="preserve"> available staff </w:t>
      </w:r>
      <w:r w:rsidRPr="00E96FFD" w:rsidR="00E7472B">
        <w:t xml:space="preserve">resources.  The annual work plan </w:t>
      </w:r>
      <w:del w:id="195" w:author="Clark, Lori" w:date="2025-08-12T08:57:00Z">
        <w:r w:rsidRPr="00E96FFD" w:rsidR="00E7472B">
          <w:delText>will be</w:delText>
        </w:r>
      </w:del>
      <w:ins w:id="196" w:author="Clark, Lori" w:date="2025-08-12T08:57:00Z">
        <w:r w:rsidR="007174A4">
          <w:t>is</w:t>
        </w:r>
      </w:ins>
      <w:r w:rsidRPr="00E96FFD" w:rsidR="00E7472B">
        <w:t xml:space="preserve"> presented to the Board</w:t>
      </w:r>
      <w:r w:rsidRPr="00E96FFD" w:rsidR="00E25A75">
        <w:t xml:space="preserve"> through the </w:t>
      </w:r>
      <w:r w:rsidR="00623A17">
        <w:t>AACC</w:t>
      </w:r>
      <w:r w:rsidRPr="00E96FFD" w:rsidR="00623A17">
        <w:t xml:space="preserve"> </w:t>
      </w:r>
      <w:r w:rsidRPr="00E96FFD" w:rsidR="00E7472B">
        <w:t>annually for their review and approval.</w:t>
      </w:r>
      <w:ins w:id="197" w:author="Clark, Lori" w:date="2025-08-05T14:48:00Z">
        <w:r w:rsidR="00856784">
          <w:t xml:space="preserve"> </w:t>
        </w:r>
      </w:ins>
      <w:ins w:id="198" w:author="Clark, Lori" w:date="2025-08-06T10:57:00Z">
        <w:r w:rsidR="00E12C0E">
          <w:t xml:space="preserve"> Completed audits or compliance reviews are generally provided as written reports and distributed </w:t>
        </w:r>
      </w:ins>
      <w:ins w:id="199" w:author="Clark, Lori" w:date="2025-08-06T10:58:00Z">
        <w:r w:rsidR="00E12C0E">
          <w:t xml:space="preserve">to appropriate parties. </w:t>
        </w:r>
      </w:ins>
    </w:p>
    <w:p w:rsidR="00713B04" w:rsidRPr="00E96FFD" w:rsidP="005822FB" w14:paraId="0419EC2D" w14:textId="64103257">
      <w:pPr>
        <w:pStyle w:val="Normal2"/>
      </w:pPr>
      <w:ins w:id="200" w:author="Clark, Lori" w:date="2025-08-11T07:31:00Z">
        <w:r>
          <w:t>To achieve sufficient monitoring of issues or concerns and to perform</w:t>
        </w:r>
      </w:ins>
      <w:ins w:id="201" w:author="Clark, Lori" w:date="2025-08-11T07:32:00Z">
        <w:r>
          <w:t xml:space="preserve"> meaningful compliance reviews, OIGC staff shall have full and unrestricted access to all functions, data, records, information, physical proper</w:t>
        </w:r>
      </w:ins>
      <w:ins w:id="202" w:author="Clark, Lori" w:date="2025-08-11T07:33:00Z">
        <w:r>
          <w:t>t</w:t>
        </w:r>
      </w:ins>
      <w:ins w:id="203" w:author="Clark, Lori" w:date="2025-08-11T07:32:00Z">
        <w:r>
          <w:t xml:space="preserve">y, and personnel pertinent to carrying out the office’s duties and responsibilities.  This </w:t>
        </w:r>
      </w:ins>
      <w:ins w:id="204" w:author="Clark, Lori" w:date="2025-08-11T07:33:00Z">
        <w:r>
          <w:t>shall include freedom from any interference with audits, investigations, or compliance activities.</w:t>
        </w:r>
      </w:ins>
    </w:p>
    <w:p w:rsidR="00DA6625" w:rsidRPr="00DD12E9" w:rsidP="00E96FFD" w14:paraId="6D126690" w14:textId="599E3AFD">
      <w:pPr>
        <w:pStyle w:val="ListParagraph"/>
        <w:numPr>
          <w:ilvl w:val="0"/>
          <w:numId w:val="1"/>
        </w:numPr>
        <w:rPr>
          <w:b/>
          <w:u w:val="single"/>
        </w:rPr>
      </w:pPr>
      <w:r w:rsidRPr="00DD12E9">
        <w:rPr>
          <w:b/>
        </w:rPr>
        <w:t>Enforcement and Discipline</w:t>
      </w:r>
    </w:p>
    <w:p w:rsidR="00240FA7" w:rsidRPr="00E96FFD" w:rsidP="00DD12E9" w14:paraId="69344247" w14:textId="3C6DF328">
      <w:pPr>
        <w:pStyle w:val="Normal2"/>
      </w:pPr>
      <w:r w:rsidRPr="00E96FFD">
        <w:t xml:space="preserve">An effective </w:t>
      </w:r>
      <w:r w:rsidRPr="00E96FFD" w:rsidR="002D0D25">
        <w:t>complianc</w:t>
      </w:r>
      <w:r w:rsidRPr="00E96FFD" w:rsidR="001313D7">
        <w:t xml:space="preserve">e program is one </w:t>
      </w:r>
      <w:r w:rsidR="00856784">
        <w:t>that</w:t>
      </w:r>
      <w:r w:rsidRPr="00E96FFD" w:rsidR="00856784">
        <w:t xml:space="preserve"> </w:t>
      </w:r>
      <w:r w:rsidRPr="00E96FFD" w:rsidR="003126ED">
        <w:t>incentivize</w:t>
      </w:r>
      <w:r w:rsidRPr="00E96FFD" w:rsidR="002D0D25">
        <w:t xml:space="preserve">s employees </w:t>
      </w:r>
      <w:r w:rsidRPr="00E96FFD" w:rsidR="00EA6FDC">
        <w:t xml:space="preserve">to </w:t>
      </w:r>
      <w:r w:rsidRPr="00E96FFD" w:rsidR="002D0D25">
        <w:t xml:space="preserve">engage </w:t>
      </w:r>
      <w:r w:rsidRPr="00E96FFD" w:rsidR="00EA6FDC">
        <w:t xml:space="preserve">in </w:t>
      </w:r>
      <w:r w:rsidRPr="00E96FFD" w:rsidR="002D0D25">
        <w:t xml:space="preserve">conduct in accordance with laws, </w:t>
      </w:r>
      <w:r w:rsidRPr="00E96FFD" w:rsidR="00C62F87">
        <w:t xml:space="preserve">regulations, </w:t>
      </w:r>
      <w:r w:rsidRPr="00E96FFD" w:rsidR="002D0D25">
        <w:t>rules, and policies</w:t>
      </w:r>
      <w:r w:rsidRPr="00E96FFD" w:rsidR="002D5172">
        <w:t xml:space="preserve">. </w:t>
      </w:r>
      <w:r w:rsidRPr="00E96FFD" w:rsidR="001313D7">
        <w:t xml:space="preserve"> </w:t>
      </w:r>
      <w:r w:rsidRPr="00E96FFD" w:rsidR="002D5172">
        <w:t>C</w:t>
      </w:r>
      <w:r w:rsidRPr="00E96FFD" w:rsidR="001313D7">
        <w:t>onversely,</w:t>
      </w:r>
      <w:r w:rsidRPr="00E96FFD" w:rsidR="002D0D25">
        <w:t xml:space="preserve"> </w:t>
      </w:r>
      <w:r w:rsidRPr="00E96FFD" w:rsidR="002D5172">
        <w:t xml:space="preserve">it also </w:t>
      </w:r>
      <w:r w:rsidRPr="00E96FFD" w:rsidR="003951B4">
        <w:t xml:space="preserve">applies </w:t>
      </w:r>
      <w:r w:rsidRPr="00E96FFD" w:rsidR="002D0D25">
        <w:t xml:space="preserve">appropriate disciplinary measures when employees engage in </w:t>
      </w:r>
      <w:r w:rsidRPr="00E96FFD" w:rsidR="002D5172">
        <w:t xml:space="preserve">non-compliant </w:t>
      </w:r>
      <w:r w:rsidRPr="00E96FFD" w:rsidR="002D0D25">
        <w:t>co</w:t>
      </w:r>
      <w:r w:rsidRPr="00E96FFD" w:rsidR="002D5172">
        <w:t>nduct</w:t>
      </w:r>
      <w:r w:rsidRPr="00E96FFD" w:rsidR="002D0D25">
        <w:t xml:space="preserve">.  </w:t>
      </w:r>
      <w:r w:rsidRPr="00E96FFD" w:rsidR="00E059F3">
        <w:t xml:space="preserve">The </w:t>
      </w:r>
      <w:r w:rsidR="00B64200">
        <w:t>Board</w:t>
      </w:r>
      <w:r w:rsidR="00C43887">
        <w:t xml:space="preserve"> O</w:t>
      </w:r>
      <w:r w:rsidR="00B64200">
        <w:t xml:space="preserve">ffice’s </w:t>
      </w:r>
      <w:ins w:id="205" w:author="Clark, Lori" w:date="2025-08-12T09:03:00Z">
        <w:r w:rsidRPr="007174A4" w:rsidR="007174A4">
          <w:t>internal operating policies and procedures</w:t>
        </w:r>
      </w:ins>
      <w:del w:id="206" w:author="Clark, Lori" w:date="2025-08-12T09:03:00Z">
        <w:r w:rsidRPr="00A72354" w:rsidR="00B15790">
          <w:delText>IOPP</w:delText>
        </w:r>
      </w:del>
      <w:r w:rsidR="00B15790">
        <w:rPr>
          <w:i/>
        </w:rPr>
        <w:t xml:space="preserve"> </w:t>
      </w:r>
      <w:del w:id="207" w:author="Clark, Lori" w:date="2025-08-12T09:36:00Z">
        <w:r w:rsidRPr="00E96FFD" w:rsidR="00E059F3">
          <w:delText xml:space="preserve">describes </w:delText>
        </w:r>
      </w:del>
      <w:ins w:id="208" w:author="Clark, Lori" w:date="2025-08-12T09:36:00Z">
        <w:r w:rsidR="00667902">
          <w:t>describe</w:t>
        </w:r>
      </w:ins>
      <w:ins w:id="209" w:author="Clark, Lori" w:date="2025-08-12T09:36:00Z">
        <w:r w:rsidRPr="00E96FFD" w:rsidR="00667902">
          <w:t xml:space="preserve"> </w:t>
        </w:r>
      </w:ins>
      <w:r w:rsidRPr="00E96FFD" w:rsidR="00E059F3">
        <w:t>what is required of employees as well as disciplinary measures for non-compliance.</w:t>
      </w:r>
    </w:p>
    <w:p w:rsidR="00146512" w:rsidRPr="00DD12E9" w:rsidP="00E96FFD" w14:paraId="3FBF48A7" w14:textId="2128AB26">
      <w:pPr>
        <w:pStyle w:val="ListParagraph"/>
        <w:numPr>
          <w:ilvl w:val="0"/>
          <w:numId w:val="1"/>
        </w:numPr>
        <w:rPr>
          <w:b/>
          <w:u w:val="single"/>
        </w:rPr>
      </w:pPr>
      <w:r w:rsidRPr="00DD12E9">
        <w:rPr>
          <w:b/>
        </w:rPr>
        <w:t>Effective Lines of Communication and Reporting</w:t>
      </w:r>
    </w:p>
    <w:p w:rsidR="00FC283F" w:rsidP="00DD12E9" w14:paraId="46BB977E" w14:textId="41C0B855">
      <w:pPr>
        <w:pStyle w:val="Normal2"/>
        <w:rPr>
          <w:ins w:id="210" w:author="Clark, Lori" w:date="2025-08-06T10:40:00Z"/>
        </w:rPr>
      </w:pPr>
      <w:r w:rsidRPr="00E96FFD">
        <w:t xml:space="preserve">Open lines of communication are critical to early detection and identification of issues.  </w:t>
      </w:r>
      <w:del w:id="211" w:author="Clark, Lori" w:date="2025-08-06T10:29:00Z">
        <w:r w:rsidRPr="00E96FFD">
          <w:delText>Issue identification also points to areas or topics requiring additional monitoring or education.</w:delText>
        </w:r>
      </w:del>
      <w:del w:id="212" w:author="Clark, Lori" w:date="2025-08-12T09:37:00Z">
        <w:r w:rsidRPr="00E96FFD">
          <w:delText xml:space="preserve">  </w:delText>
        </w:r>
      </w:del>
      <w:del w:id="213" w:author="Clark, Lori" w:date="2025-08-06T10:29:00Z">
        <w:r w:rsidR="003D798C">
          <w:delText>System</w:delText>
        </w:r>
      </w:del>
      <w:del w:id="214" w:author="Clark, Lori" w:date="2025-08-12T09:37:00Z">
        <w:r w:rsidR="00B15790">
          <w:delText xml:space="preserve"> </w:delText>
        </w:r>
      </w:del>
      <w:ins w:id="215" w:author="Clark, Lori" w:date="2025-08-06T10:29:00Z">
        <w:r w:rsidR="0077457D">
          <w:t xml:space="preserve">Board Office </w:t>
        </w:r>
      </w:ins>
      <w:r w:rsidR="00B15790">
        <w:t xml:space="preserve">and </w:t>
      </w:r>
      <w:del w:id="216" w:author="Clark, Lori" w:date="2025-08-06T10:29:00Z">
        <w:r w:rsidR="00B15790">
          <w:delText xml:space="preserve">Board </w:delText>
        </w:r>
      </w:del>
      <w:del w:id="217" w:author="Clark, Lori" w:date="2025-08-06T10:29:00Z">
        <w:r w:rsidR="003D798C">
          <w:delText>o</w:delText>
        </w:r>
      </w:del>
      <w:del w:id="218" w:author="Clark, Lori" w:date="2025-08-06T10:29:00Z">
        <w:r w:rsidR="00B15790">
          <w:delText xml:space="preserve">ffice </w:delText>
        </w:r>
      </w:del>
      <w:ins w:id="219" w:author="Clark, Lori" w:date="2025-08-06T10:29:00Z">
        <w:r w:rsidR="0077457D">
          <w:t xml:space="preserve">System </w:t>
        </w:r>
      </w:ins>
      <w:r w:rsidR="00B15790">
        <w:t>e</w:t>
      </w:r>
      <w:r w:rsidRPr="00E96FFD">
        <w:t xml:space="preserve">mployees </w:t>
      </w:r>
      <w:ins w:id="220" w:author="Clark, Lori" w:date="2025-08-06T10:34:00Z">
        <w:r w:rsidR="0077457D">
          <w:t xml:space="preserve">are responsible for </w:t>
        </w:r>
      </w:ins>
      <w:ins w:id="221" w:author="Clark, Lori" w:date="2025-08-06T10:35:00Z">
        <w:r w:rsidR="0077457D">
          <w:t xml:space="preserve">complying with laws, regulations, rules, policies and procedures, and standards of conduct.  </w:t>
        </w:r>
      </w:ins>
    </w:p>
    <w:p w:rsidR="00146512" w:rsidRPr="00E96FFD" w:rsidP="00DD12E9" w14:paraId="248FE7E0" w14:textId="6228FC1F">
      <w:pPr>
        <w:pStyle w:val="Normal2"/>
      </w:pPr>
      <w:ins w:id="222" w:author="Clark, Lori" w:date="2025-08-06T10:39:00Z">
        <w:r>
          <w:t>Should they have a concern</w:t>
        </w:r>
      </w:ins>
      <w:ins w:id="223" w:author="Clark, Lori" w:date="2025-08-06T10:40:00Z">
        <w:r>
          <w:t xml:space="preserve"> or any issues of possible compliance violations or misconduct</w:t>
        </w:r>
      </w:ins>
      <w:ins w:id="224" w:author="Clark, Lori" w:date="2025-08-06T10:39:00Z">
        <w:r>
          <w:t xml:space="preserve">, </w:t>
        </w:r>
      </w:ins>
      <w:ins w:id="225" w:author="Clark, Lori" w:date="2025-08-06T10:40:00Z">
        <w:r>
          <w:t>employees</w:t>
        </w:r>
      </w:ins>
      <w:ins w:id="226" w:author="Clark, Lori" w:date="2025-08-06T10:35:00Z">
        <w:r w:rsidR="0077457D">
          <w:t xml:space="preserve"> </w:t>
        </w:r>
      </w:ins>
      <w:r w:rsidRPr="00E96FFD">
        <w:t xml:space="preserve">are encouraged to share </w:t>
      </w:r>
      <w:del w:id="227" w:author="Clark, Lori" w:date="2025-08-06T10:40:00Z">
        <w:r w:rsidRPr="00E96FFD">
          <w:delText>concerns and issues</w:delText>
        </w:r>
      </w:del>
      <w:ins w:id="228" w:author="Clark, Lori" w:date="2025-08-06T10:40:00Z">
        <w:r>
          <w:t>them</w:t>
        </w:r>
      </w:ins>
      <w:r w:rsidRPr="00E96FFD">
        <w:t xml:space="preserve"> with their supervisor or other appropriate officials.</w:t>
      </w:r>
      <w:ins w:id="229" w:author="Clark, Lori" w:date="2025-08-06T10:40:00Z">
        <w:r>
          <w:t xml:space="preserve"> </w:t>
        </w:r>
      </w:ins>
      <w:ins w:id="230" w:author="Clark, Lori" w:date="2025-08-06T10:36:00Z">
        <w:r w:rsidR="0077457D">
          <w:t>E</w:t>
        </w:r>
      </w:ins>
      <w:r w:rsidRPr="00E96FFD">
        <w:t xml:space="preserve">mployees of either the Board </w:t>
      </w:r>
      <w:r w:rsidR="0077457D">
        <w:t>O</w:t>
      </w:r>
      <w:r w:rsidRPr="00E96FFD" w:rsidR="00825B32">
        <w:t xml:space="preserve">ffice </w:t>
      </w:r>
      <w:r w:rsidRPr="00E96FFD">
        <w:t xml:space="preserve">or a </w:t>
      </w:r>
      <w:r w:rsidR="00825B32">
        <w:t>System</w:t>
      </w:r>
      <w:r w:rsidRPr="00E96FFD" w:rsidR="00825B32">
        <w:t xml:space="preserve"> </w:t>
      </w:r>
      <w:r w:rsidRPr="00E96FFD">
        <w:t xml:space="preserve">institution </w:t>
      </w:r>
      <w:ins w:id="231" w:author="Clark, Lori" w:date="2025-08-06T10:37:00Z">
        <w:r w:rsidR="0077457D">
          <w:t xml:space="preserve">may report concerns </w:t>
        </w:r>
      </w:ins>
      <w:ins w:id="232" w:author="Clark, Lori" w:date="2025-08-12T09:13:00Z">
        <w:r w:rsidR="00295AFC">
          <w:t>in person</w:t>
        </w:r>
      </w:ins>
      <w:ins w:id="233" w:author="Clark, Lori" w:date="2025-08-06T10:38:00Z">
        <w:r w:rsidR="0077457D">
          <w:t xml:space="preserve"> or</w:t>
        </w:r>
      </w:ins>
      <w:ins w:id="234" w:author="Clark, Lori" w:date="2025-08-06T10:37:00Z">
        <w:r w:rsidR="0077457D">
          <w:t xml:space="preserve"> </w:t>
        </w:r>
      </w:ins>
      <w:del w:id="235" w:author="Clark, Lori" w:date="2025-08-06T10:37:00Z">
        <w:r w:rsidRPr="00E96FFD">
          <w:delText>are not comfortable sharing a concern.  In those cases, employees are encouraged to</w:delText>
        </w:r>
      </w:del>
      <w:ins w:id="236" w:author="Clark, Lori" w:date="2025-08-06T10:37:00Z">
        <w:r w:rsidR="0077457D">
          <w:t>by</w:t>
        </w:r>
      </w:ins>
      <w:r w:rsidRPr="00E96FFD">
        <w:t xml:space="preserve"> contact</w:t>
      </w:r>
      <w:ins w:id="237" w:author="Clark, Lori" w:date="2025-08-06T10:37:00Z">
        <w:r w:rsidR="0077457D">
          <w:t>ing</w:t>
        </w:r>
      </w:ins>
      <w:r w:rsidRPr="00E96FFD">
        <w:t xml:space="preserve"> the OIGC by email, phone, or the “</w:t>
      </w:r>
      <w:hyperlink r:id="rId6" w:history="1">
        <w:r w:rsidRPr="000917A6">
          <w:rPr>
            <w:rStyle w:val="Hyperlink"/>
          </w:rPr>
          <w:t>General Complaint Form</w:t>
        </w:r>
      </w:hyperlink>
      <w:r w:rsidRPr="00E96FFD">
        <w:t>” accessible via the “</w:t>
      </w:r>
      <w:r w:rsidRPr="000917A6" w:rsidR="000917A6">
        <w:t>How to File a Complaint</w:t>
      </w:r>
      <w:r w:rsidRPr="00E96FFD">
        <w:t xml:space="preserve">” section of the </w:t>
      </w:r>
      <w:r w:rsidR="00B15790">
        <w:t>OIGC</w:t>
      </w:r>
      <w:r w:rsidRPr="00E96FFD">
        <w:t xml:space="preserve"> webpage</w:t>
      </w:r>
      <w:r w:rsidR="000E0558">
        <w:t>.</w:t>
      </w:r>
    </w:p>
    <w:p w:rsidR="00DA6625" w:rsidRPr="00DD12E9" w:rsidP="00E96FFD" w14:paraId="5055FD61" w14:textId="1D499A33">
      <w:pPr>
        <w:pStyle w:val="ListParagraph"/>
        <w:numPr>
          <w:ilvl w:val="0"/>
          <w:numId w:val="1"/>
        </w:numPr>
        <w:rPr>
          <w:b/>
          <w:u w:val="single"/>
        </w:rPr>
      </w:pPr>
      <w:r w:rsidRPr="00DD12E9">
        <w:rPr>
          <w:b/>
        </w:rPr>
        <w:t xml:space="preserve">Response and </w:t>
      </w:r>
      <w:r w:rsidRPr="00DD12E9" w:rsidR="00E25A75">
        <w:rPr>
          <w:b/>
        </w:rPr>
        <w:t>Reporting Results</w:t>
      </w:r>
    </w:p>
    <w:p w:rsidR="00592292" w:rsidP="00DD12E9" w14:paraId="1703B4A0" w14:textId="0FA98F68">
      <w:pPr>
        <w:pStyle w:val="Normal2"/>
      </w:pPr>
      <w:r w:rsidRPr="00E96FFD">
        <w:t xml:space="preserve">As described in the </w:t>
      </w:r>
      <w:r w:rsidRPr="00E96FFD">
        <w:rPr>
          <w:i/>
        </w:rPr>
        <w:t>Office of Inspector General and Director of Compliance Charter</w:t>
      </w:r>
      <w:r w:rsidRPr="00E96FFD" w:rsidR="00056503">
        <w:t xml:space="preserve">, </w:t>
      </w:r>
      <w:r w:rsidRPr="00E96FFD" w:rsidR="00E9007E">
        <w:t xml:space="preserve">and in accordance with its internal procedures, </w:t>
      </w:r>
      <w:r w:rsidRPr="00E96FFD" w:rsidR="00056503">
        <w:t xml:space="preserve">the OIGC’s </w:t>
      </w:r>
      <w:r w:rsidRPr="00E96FFD" w:rsidR="00B4524A">
        <w:t>implementation of</w:t>
      </w:r>
      <w:r w:rsidRPr="00E96FFD" w:rsidR="00056503">
        <w:t xml:space="preserve"> its investigative responsibility is to deter, detect, and investigate fraud, waste, mismanagement, </w:t>
      </w:r>
      <w:r w:rsidRPr="00E96FFD" w:rsidR="00B5014D">
        <w:t>misconduct,</w:t>
      </w:r>
      <w:r w:rsidRPr="00E96FFD" w:rsidR="00056503">
        <w:t xml:space="preserve"> and other abuses.</w:t>
      </w:r>
    </w:p>
    <w:p w:rsidR="00A37C6F" w:rsidRPr="00E96FFD" w:rsidP="00DD12E9" w14:paraId="635BC4BF" w14:textId="4254DEC0">
      <w:pPr>
        <w:pStyle w:val="Normal2"/>
      </w:pPr>
      <w:r w:rsidRPr="00E96FFD">
        <w:t xml:space="preserve">For complaints concerning the </w:t>
      </w:r>
      <w:r w:rsidR="003B2D43">
        <w:t>System</w:t>
      </w:r>
      <w:r w:rsidRPr="00E96FFD">
        <w:t xml:space="preserve">, </w:t>
      </w:r>
      <w:r w:rsidRPr="00E96FFD" w:rsidR="00056503">
        <w:t>the OIGC strives to promote accountability, efficiency, and effectiveness</w:t>
      </w:r>
      <w:r w:rsidR="00A76361">
        <w:t>,</w:t>
      </w:r>
      <w:r w:rsidRPr="00E96FFD" w:rsidR="00056503">
        <w:t xml:space="preserve"> and to detect fraud and abuse within state universities.  Upon receipt of any significant and credible allegations, OIGC staff are g</w:t>
      </w:r>
      <w:r w:rsidRPr="00E96FFD" w:rsidR="00BE553F">
        <w:t>overn</w:t>
      </w:r>
      <w:r w:rsidRPr="00E96FFD" w:rsidR="00056503">
        <w:t xml:space="preserve">ed </w:t>
      </w:r>
      <w:r w:rsidRPr="00E96FFD" w:rsidR="00592292">
        <w:t xml:space="preserve">by the </w:t>
      </w:r>
      <w:r w:rsidRPr="00E96FFD" w:rsidR="00592292">
        <w:rPr>
          <w:i/>
        </w:rPr>
        <w:t>Office of Inspector General and Director of Compliance Charter</w:t>
      </w:r>
      <w:r w:rsidRPr="00E96FFD" w:rsidR="00592292">
        <w:t xml:space="preserve"> and </w:t>
      </w:r>
      <w:r w:rsidRPr="00E96FFD">
        <w:t xml:space="preserve">Board of Governors Regulation 4.001, </w:t>
      </w:r>
      <w:r w:rsidRPr="00E96FFD">
        <w:rPr>
          <w:i/>
        </w:rPr>
        <w:t>University System Processes for Complaints of Waste, Fraud, or Financial Mismanagement</w:t>
      </w:r>
      <w:r w:rsidRPr="00E96FFD" w:rsidR="00592292">
        <w:rPr>
          <w:i/>
        </w:rPr>
        <w:t xml:space="preserve">. </w:t>
      </w:r>
      <w:r w:rsidRPr="00E96FFD">
        <w:t xml:space="preserve"> </w:t>
      </w:r>
      <w:r w:rsidRPr="00E96FFD" w:rsidR="00592292">
        <w:t xml:space="preserve">The former describes the process for conducting a preliminary inquiry and </w:t>
      </w:r>
      <w:r w:rsidRPr="00E96FFD" w:rsidR="00592292">
        <w:t>making a determination</w:t>
      </w:r>
      <w:r w:rsidRPr="00E96FFD" w:rsidR="00592292">
        <w:t xml:space="preserve"> for any possible Board action through the OIGC.  The latter </w:t>
      </w:r>
      <w:r w:rsidRPr="00E96FFD">
        <w:t>describes t</w:t>
      </w:r>
      <w:r w:rsidRPr="00E96FFD" w:rsidR="00592292">
        <w:t>he process for any OIGC role that may be required in evaluating and/or handling the matter.</w:t>
      </w:r>
    </w:p>
    <w:p w:rsidR="00395BC7" w:rsidRPr="00E96FFD" w:rsidP="00DD12E9" w14:paraId="6AA6C7F3" w14:textId="20224BF6">
      <w:pPr>
        <w:pStyle w:val="Normal2"/>
      </w:pPr>
      <w:r w:rsidRPr="00E96FFD">
        <w:t xml:space="preserve">Reporting results of reviews or investigations </w:t>
      </w:r>
      <w:r w:rsidRPr="00E96FFD">
        <w:t xml:space="preserve">is critical to fostering an environment of integrity, trust, and accountability.  Corrective actions </w:t>
      </w:r>
      <w:r w:rsidRPr="00E96FFD">
        <w:t>as a result of</w:t>
      </w:r>
      <w:r w:rsidRPr="00E96FFD">
        <w:t xml:space="preserve"> an investigation can aid in the prevention of similar future issues.</w:t>
      </w:r>
    </w:p>
    <w:p w:rsidR="00744BE4" w:rsidRPr="00DD12E9" w:rsidP="00E96FFD" w14:paraId="76847523" w14:textId="45EA5435">
      <w:pPr>
        <w:pStyle w:val="ListParagraph"/>
        <w:numPr>
          <w:ilvl w:val="0"/>
          <w:numId w:val="1"/>
        </w:numPr>
        <w:rPr>
          <w:b/>
          <w:u w:val="single"/>
        </w:rPr>
      </w:pPr>
      <w:r w:rsidRPr="00DD12E9">
        <w:rPr>
          <w:b/>
        </w:rPr>
        <w:t>Program Design and Effectiveness Review</w:t>
      </w:r>
    </w:p>
    <w:p w:rsidR="004C38F9" w:rsidP="00DD12E9" w14:paraId="761977C7" w14:textId="36C3D03F">
      <w:pPr>
        <w:pStyle w:val="Normal2"/>
      </w:pPr>
      <w:r w:rsidRPr="00E96FFD">
        <w:t xml:space="preserve">Internal and external assessments of a </w:t>
      </w:r>
      <w:r w:rsidR="00B15790">
        <w:t xml:space="preserve">compliance </w:t>
      </w:r>
      <w:r w:rsidRPr="00E96FFD">
        <w:t xml:space="preserve">program’s design and effectiveness </w:t>
      </w:r>
      <w:r w:rsidRPr="00E96FFD" w:rsidR="00B4524A">
        <w:t>are</w:t>
      </w:r>
      <w:r w:rsidRPr="00E96FFD">
        <w:t xml:space="preserve"> a critical management tool for program improvement.  The DoC, in coordination with the </w:t>
      </w:r>
      <w:r w:rsidR="00EE2B18">
        <w:t>c</w:t>
      </w:r>
      <w:r w:rsidRPr="00E96FFD">
        <w:t xml:space="preserve">hancellor and </w:t>
      </w:r>
      <w:r w:rsidR="00623A17">
        <w:t xml:space="preserve">the AACC </w:t>
      </w:r>
      <w:r w:rsidR="001B6E0B">
        <w:t>c</w:t>
      </w:r>
      <w:r w:rsidRPr="00E96FFD">
        <w:t>hair, will oversee the compliance program evaluation process.</w:t>
      </w:r>
      <w:r w:rsidR="00D52D7D">
        <w:t xml:space="preserve"> </w:t>
      </w:r>
    </w:p>
    <w:p w:rsidR="00623A17" w:rsidP="00DD12E9" w14:paraId="3A357503" w14:textId="36E1DCFC">
      <w:pPr>
        <w:pStyle w:val="Normal2"/>
      </w:pPr>
      <w:r w:rsidRPr="00E96FFD">
        <w:t xml:space="preserve">The DoC will report annually to the Board through the </w:t>
      </w:r>
      <w:r>
        <w:t>AACC</w:t>
      </w:r>
      <w:r w:rsidRPr="00E96FFD">
        <w:t xml:space="preserve"> </w:t>
      </w:r>
      <w:r w:rsidRPr="00E96FFD">
        <w:t xml:space="preserve">on the compliance program’s effectiveness.  This information will be included in the </w:t>
      </w:r>
      <w:r w:rsidRPr="00E96FFD">
        <w:rPr>
          <w:i/>
        </w:rPr>
        <w:t>Office of Inspector General and Director of Compliance Annual Report</w:t>
      </w:r>
      <w:r w:rsidRPr="00E96FFD">
        <w:t xml:space="preserve">, which is due </w:t>
      </w:r>
      <w:r w:rsidRPr="00E96FFD">
        <w:t>by</w:t>
      </w:r>
      <w:r w:rsidRPr="00E96FFD">
        <w:t xml:space="preserve"> September 30</w:t>
      </w:r>
      <w:r w:rsidRPr="00E96FFD">
        <w:rPr>
          <w:vertAlign w:val="superscript"/>
        </w:rPr>
        <w:t>th</w:t>
      </w:r>
      <w:r w:rsidRPr="00E96FFD">
        <w:t xml:space="preserve"> each year.  Any changes to the compliance program or the Office of Inspector General and Director of Compliance Annual Work Plan will be presented to the Board through </w:t>
      </w:r>
      <w:r>
        <w:t>the AACC</w:t>
      </w:r>
      <w:r w:rsidRPr="00E96FFD">
        <w:t xml:space="preserve"> </w:t>
      </w:r>
      <w:r w:rsidRPr="00E96FFD">
        <w:t>for review and approval consideration.</w:t>
      </w:r>
    </w:p>
    <w:p w:rsidR="00744BE4" w:rsidRPr="00E96FFD" w:rsidP="00DD12E9" w14:paraId="275A0C34" w14:textId="589BA469">
      <w:pPr>
        <w:pStyle w:val="Normal2"/>
      </w:pPr>
      <w:r>
        <w:t xml:space="preserve">The compliance program will undergo an annual assessment of </w:t>
      </w:r>
      <w:r w:rsidR="00D52D7D">
        <w:t xml:space="preserve">the program’s design and effectiveness.  </w:t>
      </w:r>
      <w:r>
        <w:t xml:space="preserve">This assessment will include </w:t>
      </w:r>
      <w:r w:rsidRPr="00E96FFD">
        <w:t>an external review at least once every five years.  R</w:t>
      </w:r>
      <w:r w:rsidRPr="00E96FFD" w:rsidR="00E25A75">
        <w:t>eview r</w:t>
      </w:r>
      <w:r w:rsidRPr="00E96FFD">
        <w:t xml:space="preserve">esults </w:t>
      </w:r>
      <w:r>
        <w:t xml:space="preserve">and recommendations for improvement </w:t>
      </w:r>
      <w:r w:rsidRPr="00E96FFD">
        <w:t xml:space="preserve">will be reported to the Board </w:t>
      </w:r>
      <w:r w:rsidR="00EF3F94">
        <w:t>and</w:t>
      </w:r>
      <w:r w:rsidRPr="00E96FFD">
        <w:t xml:space="preserve"> </w:t>
      </w:r>
      <w:r w:rsidR="007D1146">
        <w:t xml:space="preserve">the </w:t>
      </w:r>
      <w:r w:rsidR="00136DAC">
        <w:t>c</w:t>
      </w:r>
      <w:r w:rsidRPr="00E96FFD">
        <w:t>hancellor.</w:t>
      </w:r>
    </w:p>
    <w:p w:rsidR="008F6F94" w:rsidRPr="00E96FFD" w:rsidP="00E96FFD" w14:paraId="63E1C50A" w14:textId="733D3365">
      <w:r w:rsidRPr="00E96FFD">
        <w:rPr>
          <w:b/>
          <w:bCs/>
        </w:rPr>
        <w:t xml:space="preserve">History: </w:t>
      </w:r>
      <w:r w:rsidRPr="00E96FFD" w:rsidR="00E04DCE">
        <w:t>Adopted 3</w:t>
      </w:r>
      <w:r w:rsidRPr="00E96FFD">
        <w:t>-</w:t>
      </w:r>
      <w:r w:rsidRPr="00E96FFD" w:rsidR="00E04DCE">
        <w:t>28</w:t>
      </w:r>
      <w:r w:rsidRPr="00E96FFD">
        <w:t>-</w:t>
      </w:r>
      <w:r w:rsidRPr="00E96FFD" w:rsidR="00E04DCE">
        <w:t>2019</w:t>
      </w:r>
      <w:r w:rsidRPr="00E96FFD">
        <w:t>.</w:t>
      </w:r>
      <w:r w:rsidR="00F334CD">
        <w:t xml:space="preserve"> Reviewed and amended </w:t>
      </w:r>
      <w:r w:rsidR="00B5014D">
        <w:t>3</w:t>
      </w:r>
      <w:r w:rsidR="00F334CD">
        <w:t>-</w:t>
      </w:r>
      <w:r w:rsidR="00B5014D">
        <w:t>29</w:t>
      </w:r>
      <w:r w:rsidR="00F334CD">
        <w:t>-2023</w:t>
      </w:r>
      <w:ins w:id="238" w:author="Clark, Lori" w:date="2025-08-05T15:12:00Z">
        <w:r w:rsidR="00AB0A6F">
          <w:t>; XX-XX-2025</w:t>
        </w:r>
      </w:ins>
      <w:del w:id="239" w:author="Clark, Lori" w:date="2025-08-05T15:12:00Z">
        <w:r w:rsidR="00F334CD">
          <w:delText>.</w:delText>
        </w:r>
      </w:del>
    </w:p>
    <w:sectPr w:rsidSect="007D1146">
      <w:headerReference w:type="default"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86074820"/>
      <w:docPartObj>
        <w:docPartGallery w:val="Page Numbers (Bottom of Page)"/>
        <w:docPartUnique/>
      </w:docPartObj>
    </w:sdtPr>
    <w:sdtEndPr>
      <w:rPr>
        <w:sz w:val="20"/>
        <w:szCs w:val="20"/>
      </w:rPr>
    </w:sdtEndPr>
    <w:sdtContent>
      <w:sdt>
        <w:sdtPr>
          <w:rPr>
            <w:sz w:val="20"/>
            <w:szCs w:val="20"/>
          </w:rPr>
          <w:id w:val="-1509743734"/>
          <w:docPartObj>
            <w:docPartGallery w:val="Page Numbers (Top of Page)"/>
            <w:docPartUnique/>
          </w:docPartObj>
        </w:sdtPr>
        <w:sdtContent>
          <w:p w:rsidR="00295AFC" w:rsidRPr="007D1146" w14:paraId="5E4FBFD9" w14:textId="2972D3F9">
            <w:pPr>
              <w:pStyle w:val="Footer"/>
              <w:jc w:val="center"/>
              <w:rPr>
                <w:sz w:val="20"/>
                <w:szCs w:val="20"/>
              </w:rPr>
            </w:pPr>
            <w:r w:rsidRPr="007D1146">
              <w:rPr>
                <w:sz w:val="20"/>
                <w:szCs w:val="20"/>
              </w:rPr>
              <w:t xml:space="preserve">Page </w:t>
            </w:r>
            <w:r w:rsidRPr="007D1146">
              <w:rPr>
                <w:b/>
                <w:bCs/>
                <w:sz w:val="20"/>
                <w:szCs w:val="20"/>
              </w:rPr>
              <w:fldChar w:fldCharType="begin"/>
            </w:r>
            <w:r w:rsidRPr="007D1146">
              <w:rPr>
                <w:b/>
                <w:bCs/>
                <w:sz w:val="20"/>
                <w:szCs w:val="20"/>
              </w:rPr>
              <w:instrText xml:space="preserve"> PAGE </w:instrText>
            </w:r>
            <w:r w:rsidRPr="007D1146">
              <w:rPr>
                <w:b/>
                <w:bCs/>
                <w:sz w:val="20"/>
                <w:szCs w:val="20"/>
              </w:rPr>
              <w:fldChar w:fldCharType="separate"/>
            </w:r>
            <w:r w:rsidRPr="007D1146">
              <w:rPr>
                <w:b/>
                <w:bCs/>
                <w:noProof/>
                <w:sz w:val="20"/>
                <w:szCs w:val="20"/>
              </w:rPr>
              <w:t>2</w:t>
            </w:r>
            <w:r w:rsidRPr="007D1146">
              <w:rPr>
                <w:b/>
                <w:bCs/>
                <w:sz w:val="20"/>
                <w:szCs w:val="20"/>
              </w:rPr>
              <w:fldChar w:fldCharType="end"/>
            </w:r>
            <w:r w:rsidRPr="007D1146">
              <w:rPr>
                <w:sz w:val="20"/>
                <w:szCs w:val="20"/>
              </w:rPr>
              <w:t xml:space="preserve"> of </w:t>
            </w:r>
            <w:r w:rsidRPr="007D1146">
              <w:rPr>
                <w:b/>
                <w:bCs/>
                <w:sz w:val="20"/>
                <w:szCs w:val="20"/>
              </w:rPr>
              <w:fldChar w:fldCharType="begin"/>
            </w:r>
            <w:r w:rsidRPr="007D1146">
              <w:rPr>
                <w:b/>
                <w:bCs/>
                <w:sz w:val="20"/>
                <w:szCs w:val="20"/>
              </w:rPr>
              <w:instrText xml:space="preserve"> NUMPAGES  </w:instrText>
            </w:r>
            <w:r w:rsidRPr="007D1146">
              <w:rPr>
                <w:b/>
                <w:bCs/>
                <w:sz w:val="20"/>
                <w:szCs w:val="20"/>
              </w:rPr>
              <w:fldChar w:fldCharType="separate"/>
            </w:r>
            <w:r w:rsidRPr="007D1146">
              <w:rPr>
                <w:b/>
                <w:bCs/>
                <w:noProof/>
                <w:sz w:val="20"/>
                <w:szCs w:val="20"/>
              </w:rPr>
              <w:t>2</w:t>
            </w:r>
            <w:r w:rsidRPr="007D1146">
              <w:rPr>
                <w:b/>
                <w:bCs/>
                <w:sz w:val="20"/>
                <w:szCs w:val="20"/>
              </w:rPr>
              <w:fldChar w:fldCharType="end"/>
            </w:r>
          </w:p>
        </w:sdtContent>
      </w:sdt>
    </w:sdtContent>
  </w:sdt>
  <w:p w:rsidR="009A04A9" w:rsidP="00E96FFD" w14:paraId="4E2326DF" w14:textId="5D63A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customXmlInsRangeStart w:id="243" w:author="Clark, Lori" w:date="2025-08-12T09:10:00Z"/>
  <w:sdt>
    <w:sdtPr>
      <w:rPr>
        <w:sz w:val="20"/>
        <w:szCs w:val="20"/>
      </w:rPr>
      <w:id w:val="699825426"/>
      <w:docPartObj>
        <w:docPartGallery w:val="Page Numbers (Bottom of Page)"/>
        <w:docPartUnique/>
      </w:docPartObj>
    </w:sdtPr>
    <w:sdtContent>
      <w:customXmlInsRangeEnd w:id="243"/>
      <w:customXmlInsRangeStart w:id="244" w:author="Clark, Lori" w:date="2025-08-12T09:10:00Z"/>
      <w:sdt>
        <w:sdtPr>
          <w:rPr>
            <w:sz w:val="20"/>
            <w:szCs w:val="20"/>
          </w:rPr>
          <w:id w:val="1728636285"/>
          <w:docPartObj>
            <w:docPartGallery w:val="Page Numbers (Top of Page)"/>
            <w:docPartUnique/>
          </w:docPartObj>
        </w:sdtPr>
        <w:sdtContent>
          <w:customXmlInsRangeEnd w:id="244"/>
          <w:p w:rsidR="00295AFC" w:rsidRPr="00295AFC" w14:paraId="329727DC" w14:textId="40A21E78">
            <w:pPr>
              <w:pStyle w:val="Footer"/>
              <w:jc w:val="center"/>
              <w:rPr>
                <w:ins w:id="245" w:author="Clark, Lori" w:date="2025-08-12T09:10:00Z"/>
                <w:sz w:val="20"/>
                <w:szCs w:val="20"/>
                <w:rPrChange w:id="246" w:author="Clark, Lori" w:date="2025-08-12T09:10:00Z">
                  <w:rPr/>
                </w:rPrChange>
              </w:rPr>
            </w:pPr>
            <w:ins w:id="247" w:author="Clark, Lori" w:date="2025-08-12T09:10:00Z">
              <w:r w:rsidRPr="00295AFC">
                <w:rPr>
                  <w:sz w:val="20"/>
                  <w:szCs w:val="20"/>
                  <w:rPrChange w:id="248" w:author="Clark, Lori" w:date="2025-08-12T09:10:00Z">
                    <w:rPr/>
                  </w:rPrChange>
                </w:rPr>
                <w:t xml:space="preserve">Page </w:t>
              </w:r>
            </w:ins>
            <w:ins w:id="249" w:author="Clark, Lori" w:date="2025-08-12T09:10:00Z">
              <w:r w:rsidRPr="00295AFC">
                <w:rPr>
                  <w:b/>
                  <w:bCs/>
                  <w:sz w:val="20"/>
                  <w:szCs w:val="20"/>
                  <w:rPrChange w:id="250" w:author="Clark, Lori" w:date="2025-08-12T09:10:00Z">
                    <w:rPr>
                      <w:b/>
                      <w:bCs/>
                    </w:rPr>
                  </w:rPrChange>
                </w:rPr>
                <w:fldChar w:fldCharType="begin"/>
              </w:r>
            </w:ins>
            <w:ins w:id="251" w:author="Clark, Lori" w:date="2025-08-12T09:10:00Z">
              <w:r w:rsidRPr="00295AFC">
                <w:rPr>
                  <w:b/>
                  <w:bCs/>
                  <w:sz w:val="20"/>
                  <w:szCs w:val="20"/>
                  <w:rPrChange w:id="252" w:author="Clark, Lori" w:date="2025-08-12T09:10:00Z">
                    <w:rPr>
                      <w:b/>
                      <w:bCs/>
                    </w:rPr>
                  </w:rPrChange>
                </w:rPr>
                <w:instrText xml:space="preserve"> PAGE </w:instrText>
              </w:r>
            </w:ins>
            <w:ins w:id="253" w:author="Clark, Lori" w:date="2025-08-12T09:10:00Z">
              <w:r w:rsidRPr="00295AFC">
                <w:rPr>
                  <w:b/>
                  <w:bCs/>
                  <w:sz w:val="20"/>
                  <w:szCs w:val="20"/>
                  <w:rPrChange w:id="254" w:author="Clark, Lori" w:date="2025-08-12T09:10:00Z">
                    <w:rPr>
                      <w:b/>
                      <w:bCs/>
                    </w:rPr>
                  </w:rPrChange>
                </w:rPr>
                <w:fldChar w:fldCharType="separate"/>
              </w:r>
            </w:ins>
            <w:ins w:id="255" w:author="Clark, Lori" w:date="2025-08-12T09:10:00Z">
              <w:r w:rsidRPr="00295AFC">
                <w:rPr>
                  <w:b/>
                  <w:bCs/>
                  <w:noProof/>
                  <w:sz w:val="20"/>
                  <w:szCs w:val="20"/>
                  <w:rPrChange w:id="256" w:author="Clark, Lori" w:date="2025-08-12T09:10:00Z">
                    <w:rPr>
                      <w:b/>
                      <w:bCs/>
                      <w:noProof/>
                    </w:rPr>
                  </w:rPrChange>
                </w:rPr>
                <w:t>2</w:t>
              </w:r>
            </w:ins>
            <w:ins w:id="257" w:author="Clark, Lori" w:date="2025-08-12T09:10:00Z">
              <w:r w:rsidRPr="00295AFC">
                <w:rPr>
                  <w:b/>
                  <w:bCs/>
                  <w:sz w:val="20"/>
                  <w:szCs w:val="20"/>
                  <w:rPrChange w:id="258" w:author="Clark, Lori" w:date="2025-08-12T09:10:00Z">
                    <w:rPr>
                      <w:b/>
                      <w:bCs/>
                    </w:rPr>
                  </w:rPrChange>
                </w:rPr>
                <w:fldChar w:fldCharType="end"/>
              </w:r>
            </w:ins>
            <w:ins w:id="259" w:author="Clark, Lori" w:date="2025-08-12T09:10:00Z">
              <w:r w:rsidRPr="00295AFC">
                <w:rPr>
                  <w:sz w:val="20"/>
                  <w:szCs w:val="20"/>
                  <w:rPrChange w:id="260" w:author="Clark, Lori" w:date="2025-08-12T09:10:00Z">
                    <w:rPr/>
                  </w:rPrChange>
                </w:rPr>
                <w:t xml:space="preserve"> of </w:t>
              </w:r>
            </w:ins>
            <w:ins w:id="261" w:author="Clark, Lori" w:date="2025-08-12T09:10:00Z">
              <w:r w:rsidRPr="00295AFC">
                <w:rPr>
                  <w:b/>
                  <w:bCs/>
                  <w:sz w:val="20"/>
                  <w:szCs w:val="20"/>
                  <w:rPrChange w:id="262" w:author="Clark, Lori" w:date="2025-08-12T09:10:00Z">
                    <w:rPr>
                      <w:b/>
                      <w:bCs/>
                    </w:rPr>
                  </w:rPrChange>
                </w:rPr>
                <w:fldChar w:fldCharType="begin"/>
              </w:r>
            </w:ins>
            <w:ins w:id="263" w:author="Clark, Lori" w:date="2025-08-12T09:10:00Z">
              <w:r w:rsidRPr="00295AFC">
                <w:rPr>
                  <w:b/>
                  <w:bCs/>
                  <w:sz w:val="20"/>
                  <w:szCs w:val="20"/>
                  <w:rPrChange w:id="264" w:author="Clark, Lori" w:date="2025-08-12T09:10:00Z">
                    <w:rPr>
                      <w:b/>
                      <w:bCs/>
                    </w:rPr>
                  </w:rPrChange>
                </w:rPr>
                <w:instrText xml:space="preserve"> NUMPAGES  </w:instrText>
              </w:r>
            </w:ins>
            <w:ins w:id="265" w:author="Clark, Lori" w:date="2025-08-12T09:10:00Z">
              <w:r w:rsidRPr="00295AFC">
                <w:rPr>
                  <w:b/>
                  <w:bCs/>
                  <w:sz w:val="20"/>
                  <w:szCs w:val="20"/>
                  <w:rPrChange w:id="266" w:author="Clark, Lori" w:date="2025-08-12T09:10:00Z">
                    <w:rPr>
                      <w:b/>
                      <w:bCs/>
                    </w:rPr>
                  </w:rPrChange>
                </w:rPr>
                <w:fldChar w:fldCharType="separate"/>
              </w:r>
            </w:ins>
            <w:ins w:id="267" w:author="Clark, Lori" w:date="2025-08-12T09:10:00Z">
              <w:r w:rsidRPr="00295AFC">
                <w:rPr>
                  <w:b/>
                  <w:bCs/>
                  <w:noProof/>
                  <w:sz w:val="20"/>
                  <w:szCs w:val="20"/>
                  <w:rPrChange w:id="268" w:author="Clark, Lori" w:date="2025-08-12T09:10:00Z">
                    <w:rPr>
                      <w:b/>
                      <w:bCs/>
                      <w:noProof/>
                    </w:rPr>
                  </w:rPrChange>
                </w:rPr>
                <w:t>2</w:t>
              </w:r>
            </w:ins>
            <w:ins w:id="269" w:author="Clark, Lori" w:date="2025-08-12T09:10:00Z">
              <w:r w:rsidRPr="00295AFC">
                <w:rPr>
                  <w:b/>
                  <w:bCs/>
                  <w:sz w:val="20"/>
                  <w:szCs w:val="20"/>
                  <w:rPrChange w:id="270" w:author="Clark, Lori" w:date="2025-08-12T09:10:00Z">
                    <w:rPr>
                      <w:b/>
                      <w:bCs/>
                    </w:rPr>
                  </w:rPrChange>
                </w:rPr>
                <w:fldChar w:fldCharType="end"/>
              </w:r>
            </w:ins>
          </w:p>
          <w:customXmlInsRangeStart w:id="271" w:author="Clark, Lori" w:date="2025-08-12T09:10:00Z"/>
        </w:sdtContent>
      </w:sdt>
      <w:customXmlInsRangeEnd w:id="271"/>
      <w:customXmlInsRangeStart w:id="272" w:author="Clark, Lori" w:date="2025-08-12T09:10:00Z"/>
    </w:sdtContent>
  </w:sdt>
  <w:customXmlInsRangeEnd w:id="272"/>
  <w:p w:rsidR="002A4D76" w:rsidP="00E96FFD" w14:paraId="3EF7253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customXmlInsRangeStart w:id="240" w:author="Clark, Lori" w:date="2025-08-12T09:38:00Z"/>
  <w:sdt>
    <w:sdtPr>
      <w:id w:val="1688020289"/>
      <w:docPartObj>
        <w:docPartGallery w:val="Watermarks"/>
        <w:docPartUnique/>
      </w:docPartObj>
    </w:sdtPr>
    <w:sdtContent>
      <w:customXmlInsRangeEnd w:id="240"/>
      <w:p w:rsidR="00DF748C" w14:paraId="05FDF0D7" w14:textId="5099AB55">
        <w:pPr>
          <w:pStyle w:val="Header"/>
        </w:pPr>
        <w:ins w:id="241" w:author="Clark, Lori" w:date="2025-08-12T09:38: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ins>
      </w:p>
      <w:customXmlInsRangeStart w:id="242" w:author="Clark, Lori" w:date="2025-08-12T09:38:00Z"/>
    </w:sdtContent>
  </w:sdt>
  <w:customXmlInsRangeEnd w:id="2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55A9" w:rsidP="00DD12E9" w14:paraId="6066B1EE" w14:textId="56F3AED8">
    <w:pPr>
      <w:pStyle w:val="Header"/>
      <w:spacing w:after="240"/>
      <w:jc w:val="center"/>
    </w:pPr>
    <w:r>
      <w:rPr>
        <w:noProof/>
      </w:rPr>
      <w:drawing>
        <wp:inline distT="0" distB="0" distL="0" distR="0">
          <wp:extent cx="1354015" cy="1354015"/>
          <wp:effectExtent l="0" t="0" r="0" b="0"/>
          <wp:docPr id="575037367" name="Picture 575037367" title="Florida Board of Governo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037367" name="Picture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61130" cy="13611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8F27E7"/>
    <w:multiLevelType w:val="hybridMultilevel"/>
    <w:tmpl w:val="049658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EB1DB0"/>
    <w:multiLevelType w:val="hybridMultilevel"/>
    <w:tmpl w:val="319A38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C02648"/>
    <w:multiLevelType w:val="hybridMultilevel"/>
    <w:tmpl w:val="7F7A14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64F0738"/>
    <w:multiLevelType w:val="hybridMultilevel"/>
    <w:tmpl w:val="2FFEA54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
    <w:nsid w:val="17EB42F8"/>
    <w:multiLevelType w:val="hybridMultilevel"/>
    <w:tmpl w:val="E1D07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9212B49"/>
    <w:multiLevelType w:val="hybridMultilevel"/>
    <w:tmpl w:val="BDF29B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28D2AB1"/>
    <w:multiLevelType w:val="hybridMultilevel"/>
    <w:tmpl w:val="84F400B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3D72CF7"/>
    <w:multiLevelType w:val="hybridMultilevel"/>
    <w:tmpl w:val="BCA6E77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5630D67"/>
    <w:multiLevelType w:val="hybridMultilevel"/>
    <w:tmpl w:val="15CEC8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90B341A"/>
    <w:multiLevelType w:val="hybridMultilevel"/>
    <w:tmpl w:val="0E7C08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E5408D9"/>
    <w:multiLevelType w:val="hybridMultilevel"/>
    <w:tmpl w:val="283CD5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ED3037F"/>
    <w:multiLevelType w:val="hybridMultilevel"/>
    <w:tmpl w:val="DC86828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heme="minorHAnsi" w:eastAsiaTheme="minorHAnsi" w:hAnsiTheme="minorHAnsi" w:cstheme="minorBidi"/>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3E6465A"/>
    <w:multiLevelType w:val="hybridMultilevel"/>
    <w:tmpl w:val="AEAC6B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DD30B9D"/>
    <w:multiLevelType w:val="hybridMultilevel"/>
    <w:tmpl w:val="696CEA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BBA6652"/>
    <w:multiLevelType w:val="hybridMultilevel"/>
    <w:tmpl w:val="BBF8C632"/>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5">
    <w:nsid w:val="4CFB7526"/>
    <w:multiLevelType w:val="hybridMultilevel"/>
    <w:tmpl w:val="77022B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10A2785"/>
    <w:multiLevelType w:val="hybridMultilevel"/>
    <w:tmpl w:val="346EC3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7620AA2"/>
    <w:multiLevelType w:val="hybridMultilevel"/>
    <w:tmpl w:val="55B465D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A1C3DF1"/>
    <w:multiLevelType w:val="hybridMultilevel"/>
    <w:tmpl w:val="FE8869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8E452DD"/>
    <w:multiLevelType w:val="hybridMultilevel"/>
    <w:tmpl w:val="96EA13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EC04FFA"/>
    <w:multiLevelType w:val="hybridMultilevel"/>
    <w:tmpl w:val="F78EA61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067803677">
    <w:abstractNumId w:val="6"/>
  </w:num>
  <w:num w:numId="2" w16cid:durableId="1075397511">
    <w:abstractNumId w:val="5"/>
  </w:num>
  <w:num w:numId="3" w16cid:durableId="1348292559">
    <w:abstractNumId w:val="12"/>
  </w:num>
  <w:num w:numId="4" w16cid:durableId="480461268">
    <w:abstractNumId w:val="0"/>
  </w:num>
  <w:num w:numId="5" w16cid:durableId="334191737">
    <w:abstractNumId w:val="2"/>
  </w:num>
  <w:num w:numId="6" w16cid:durableId="1541238435">
    <w:abstractNumId w:val="19"/>
  </w:num>
  <w:num w:numId="7" w16cid:durableId="1151602640">
    <w:abstractNumId w:val="15"/>
  </w:num>
  <w:num w:numId="8" w16cid:durableId="650445074">
    <w:abstractNumId w:val="8"/>
  </w:num>
  <w:num w:numId="9" w16cid:durableId="1179469882">
    <w:abstractNumId w:val="9"/>
  </w:num>
  <w:num w:numId="10" w16cid:durableId="138227430">
    <w:abstractNumId w:val="13"/>
  </w:num>
  <w:num w:numId="11" w16cid:durableId="1865053490">
    <w:abstractNumId w:val="11"/>
  </w:num>
  <w:num w:numId="12" w16cid:durableId="870873679">
    <w:abstractNumId w:val="14"/>
  </w:num>
  <w:num w:numId="13" w16cid:durableId="1328165507">
    <w:abstractNumId w:val="7"/>
  </w:num>
  <w:num w:numId="14" w16cid:durableId="135614698">
    <w:abstractNumId w:val="20"/>
  </w:num>
  <w:num w:numId="15" w16cid:durableId="1210607515">
    <w:abstractNumId w:val="3"/>
  </w:num>
  <w:num w:numId="16" w16cid:durableId="1629434962">
    <w:abstractNumId w:val="16"/>
  </w:num>
  <w:num w:numId="17" w16cid:durableId="961611945">
    <w:abstractNumId w:val="17"/>
  </w:num>
  <w:num w:numId="18" w16cid:durableId="1361585296">
    <w:abstractNumId w:val="18"/>
  </w:num>
  <w:num w:numId="19" w16cid:durableId="1291664494">
    <w:abstractNumId w:val="1"/>
  </w:num>
  <w:num w:numId="20" w16cid:durableId="1497650672">
    <w:abstractNumId w:val="4"/>
  </w:num>
  <w:num w:numId="21" w16cid:durableId="72846137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Clark, Lori">
    <w15:presenceInfo w15:providerId="AD" w15:userId="S::Lori.Clark@flbog.edu::10f3addd-8578-47ce-830c-91ca473c8090"/>
  </w15:person>
  <w15:person w15:author="Julie Leftheris">
    <w15:presenceInfo w15:providerId="Windows Live" w15:userId="44b4faa07cfd58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25"/>
    <w:rsid w:val="000208E5"/>
    <w:rsid w:val="00020D4B"/>
    <w:rsid w:val="00030BB7"/>
    <w:rsid w:val="00052EE8"/>
    <w:rsid w:val="00056503"/>
    <w:rsid w:val="000651B4"/>
    <w:rsid w:val="000651E3"/>
    <w:rsid w:val="000724E9"/>
    <w:rsid w:val="00081036"/>
    <w:rsid w:val="0008446A"/>
    <w:rsid w:val="00085BE9"/>
    <w:rsid w:val="000917A6"/>
    <w:rsid w:val="000B4A85"/>
    <w:rsid w:val="000B619F"/>
    <w:rsid w:val="000D3C96"/>
    <w:rsid w:val="000E0558"/>
    <w:rsid w:val="000E3E4B"/>
    <w:rsid w:val="000E5FD5"/>
    <w:rsid w:val="000F1E9B"/>
    <w:rsid w:val="00100612"/>
    <w:rsid w:val="00100B5F"/>
    <w:rsid w:val="00105CF6"/>
    <w:rsid w:val="0011051E"/>
    <w:rsid w:val="00110DDF"/>
    <w:rsid w:val="001147D9"/>
    <w:rsid w:val="00117232"/>
    <w:rsid w:val="0012102B"/>
    <w:rsid w:val="001313D7"/>
    <w:rsid w:val="00136DAC"/>
    <w:rsid w:val="0013758F"/>
    <w:rsid w:val="001404A2"/>
    <w:rsid w:val="0014499D"/>
    <w:rsid w:val="00144D9C"/>
    <w:rsid w:val="00146512"/>
    <w:rsid w:val="0015185E"/>
    <w:rsid w:val="001619A9"/>
    <w:rsid w:val="00175076"/>
    <w:rsid w:val="00176EB0"/>
    <w:rsid w:val="00176EBF"/>
    <w:rsid w:val="001804D5"/>
    <w:rsid w:val="00185AF2"/>
    <w:rsid w:val="001935AE"/>
    <w:rsid w:val="001A685F"/>
    <w:rsid w:val="001A6C8C"/>
    <w:rsid w:val="001B6E0B"/>
    <w:rsid w:val="001C6C14"/>
    <w:rsid w:val="001E1F8D"/>
    <w:rsid w:val="001E243F"/>
    <w:rsid w:val="001E4234"/>
    <w:rsid w:val="001E4EB3"/>
    <w:rsid w:val="001E54A4"/>
    <w:rsid w:val="001F47B6"/>
    <w:rsid w:val="001F578C"/>
    <w:rsid w:val="001F6505"/>
    <w:rsid w:val="00205519"/>
    <w:rsid w:val="00214CBC"/>
    <w:rsid w:val="00215CB8"/>
    <w:rsid w:val="002208AE"/>
    <w:rsid w:val="00230D69"/>
    <w:rsid w:val="00240FA7"/>
    <w:rsid w:val="0024126B"/>
    <w:rsid w:val="00241BFD"/>
    <w:rsid w:val="0024619A"/>
    <w:rsid w:val="002477E3"/>
    <w:rsid w:val="00251D81"/>
    <w:rsid w:val="0025494E"/>
    <w:rsid w:val="00270F30"/>
    <w:rsid w:val="0028488E"/>
    <w:rsid w:val="002870CA"/>
    <w:rsid w:val="00295AFC"/>
    <w:rsid w:val="002A4D76"/>
    <w:rsid w:val="002B2884"/>
    <w:rsid w:val="002B6E9D"/>
    <w:rsid w:val="002D0D25"/>
    <w:rsid w:val="002D5172"/>
    <w:rsid w:val="002D58FB"/>
    <w:rsid w:val="002D6577"/>
    <w:rsid w:val="003126ED"/>
    <w:rsid w:val="00322BF6"/>
    <w:rsid w:val="003302F2"/>
    <w:rsid w:val="00332FC9"/>
    <w:rsid w:val="003365A2"/>
    <w:rsid w:val="00337270"/>
    <w:rsid w:val="0034645E"/>
    <w:rsid w:val="00354CA4"/>
    <w:rsid w:val="00364879"/>
    <w:rsid w:val="00372E8F"/>
    <w:rsid w:val="00374F7F"/>
    <w:rsid w:val="003804FD"/>
    <w:rsid w:val="003833A5"/>
    <w:rsid w:val="0038489D"/>
    <w:rsid w:val="003951B4"/>
    <w:rsid w:val="00395BC7"/>
    <w:rsid w:val="003A1A9B"/>
    <w:rsid w:val="003A4C1E"/>
    <w:rsid w:val="003A5097"/>
    <w:rsid w:val="003B1F3A"/>
    <w:rsid w:val="003B2D43"/>
    <w:rsid w:val="003B6454"/>
    <w:rsid w:val="003C0A1B"/>
    <w:rsid w:val="003D5902"/>
    <w:rsid w:val="003D798C"/>
    <w:rsid w:val="003E334D"/>
    <w:rsid w:val="003F0777"/>
    <w:rsid w:val="00424C05"/>
    <w:rsid w:val="00435ACB"/>
    <w:rsid w:val="00440C03"/>
    <w:rsid w:val="00441DE7"/>
    <w:rsid w:val="0045379C"/>
    <w:rsid w:val="00453FC1"/>
    <w:rsid w:val="00454CE7"/>
    <w:rsid w:val="004560B3"/>
    <w:rsid w:val="00470A14"/>
    <w:rsid w:val="00481C10"/>
    <w:rsid w:val="004879A4"/>
    <w:rsid w:val="004971CE"/>
    <w:rsid w:val="004A0392"/>
    <w:rsid w:val="004B2008"/>
    <w:rsid w:val="004B6718"/>
    <w:rsid w:val="004C1145"/>
    <w:rsid w:val="004C38F9"/>
    <w:rsid w:val="004D309B"/>
    <w:rsid w:val="004D402E"/>
    <w:rsid w:val="004F4216"/>
    <w:rsid w:val="00500D0A"/>
    <w:rsid w:val="005146E9"/>
    <w:rsid w:val="00515639"/>
    <w:rsid w:val="005378CB"/>
    <w:rsid w:val="00550899"/>
    <w:rsid w:val="005527B9"/>
    <w:rsid w:val="00554E51"/>
    <w:rsid w:val="00561A00"/>
    <w:rsid w:val="00561B6B"/>
    <w:rsid w:val="00575BFE"/>
    <w:rsid w:val="005822FB"/>
    <w:rsid w:val="00592292"/>
    <w:rsid w:val="00592E29"/>
    <w:rsid w:val="005938A3"/>
    <w:rsid w:val="005A3431"/>
    <w:rsid w:val="005C0B04"/>
    <w:rsid w:val="005C1243"/>
    <w:rsid w:val="005C1FDE"/>
    <w:rsid w:val="005E5F6C"/>
    <w:rsid w:val="005E7B3D"/>
    <w:rsid w:val="005F5245"/>
    <w:rsid w:val="005F584B"/>
    <w:rsid w:val="005F6CD7"/>
    <w:rsid w:val="00601648"/>
    <w:rsid w:val="006077B8"/>
    <w:rsid w:val="006104B0"/>
    <w:rsid w:val="00623A17"/>
    <w:rsid w:val="00630455"/>
    <w:rsid w:val="006320C8"/>
    <w:rsid w:val="006336A0"/>
    <w:rsid w:val="00637893"/>
    <w:rsid w:val="006507C6"/>
    <w:rsid w:val="0065345D"/>
    <w:rsid w:val="006611FA"/>
    <w:rsid w:val="00667902"/>
    <w:rsid w:val="00671603"/>
    <w:rsid w:val="006852F0"/>
    <w:rsid w:val="00695DC0"/>
    <w:rsid w:val="006A3F78"/>
    <w:rsid w:val="006B115B"/>
    <w:rsid w:val="006B2237"/>
    <w:rsid w:val="006B2E8E"/>
    <w:rsid w:val="006B47BF"/>
    <w:rsid w:val="006B6641"/>
    <w:rsid w:val="006C17D0"/>
    <w:rsid w:val="006D61EA"/>
    <w:rsid w:val="006E348C"/>
    <w:rsid w:val="006E442C"/>
    <w:rsid w:val="006E55A9"/>
    <w:rsid w:val="006E5FE6"/>
    <w:rsid w:val="006E6952"/>
    <w:rsid w:val="006F39CD"/>
    <w:rsid w:val="0071138C"/>
    <w:rsid w:val="00713B04"/>
    <w:rsid w:val="00715907"/>
    <w:rsid w:val="007174A4"/>
    <w:rsid w:val="00731EE3"/>
    <w:rsid w:val="0073572E"/>
    <w:rsid w:val="00736DF3"/>
    <w:rsid w:val="00744BE4"/>
    <w:rsid w:val="0074760F"/>
    <w:rsid w:val="00753F5B"/>
    <w:rsid w:val="00760881"/>
    <w:rsid w:val="00765BF7"/>
    <w:rsid w:val="00770734"/>
    <w:rsid w:val="0077457D"/>
    <w:rsid w:val="0079204F"/>
    <w:rsid w:val="00793041"/>
    <w:rsid w:val="0079481E"/>
    <w:rsid w:val="0079752F"/>
    <w:rsid w:val="007A4823"/>
    <w:rsid w:val="007A66A9"/>
    <w:rsid w:val="007B0060"/>
    <w:rsid w:val="007B2CA1"/>
    <w:rsid w:val="007B2D59"/>
    <w:rsid w:val="007C1397"/>
    <w:rsid w:val="007C4281"/>
    <w:rsid w:val="007D1146"/>
    <w:rsid w:val="007D371D"/>
    <w:rsid w:val="007E1F82"/>
    <w:rsid w:val="007E2A7D"/>
    <w:rsid w:val="007E3419"/>
    <w:rsid w:val="007E7C34"/>
    <w:rsid w:val="00800378"/>
    <w:rsid w:val="008251D1"/>
    <w:rsid w:val="00825B32"/>
    <w:rsid w:val="00833356"/>
    <w:rsid w:val="00833753"/>
    <w:rsid w:val="00834C27"/>
    <w:rsid w:val="008351D7"/>
    <w:rsid w:val="008362D2"/>
    <w:rsid w:val="0084457F"/>
    <w:rsid w:val="00854A61"/>
    <w:rsid w:val="0085508C"/>
    <w:rsid w:val="00856784"/>
    <w:rsid w:val="00860915"/>
    <w:rsid w:val="008629BD"/>
    <w:rsid w:val="00871FE0"/>
    <w:rsid w:val="0087559D"/>
    <w:rsid w:val="00877CA4"/>
    <w:rsid w:val="00880E46"/>
    <w:rsid w:val="00884951"/>
    <w:rsid w:val="00897C98"/>
    <w:rsid w:val="008B4B0D"/>
    <w:rsid w:val="008B6E73"/>
    <w:rsid w:val="008C4C60"/>
    <w:rsid w:val="008D62AD"/>
    <w:rsid w:val="008D66B2"/>
    <w:rsid w:val="008E10DB"/>
    <w:rsid w:val="008E2292"/>
    <w:rsid w:val="008E4C52"/>
    <w:rsid w:val="008E7BE8"/>
    <w:rsid w:val="008F6F94"/>
    <w:rsid w:val="009002DE"/>
    <w:rsid w:val="009028D7"/>
    <w:rsid w:val="00907AD4"/>
    <w:rsid w:val="00915ED9"/>
    <w:rsid w:val="0092462C"/>
    <w:rsid w:val="0092548F"/>
    <w:rsid w:val="00927BFD"/>
    <w:rsid w:val="0093411D"/>
    <w:rsid w:val="009468A6"/>
    <w:rsid w:val="0096227C"/>
    <w:rsid w:val="00962BAB"/>
    <w:rsid w:val="00965D3B"/>
    <w:rsid w:val="009665F9"/>
    <w:rsid w:val="00971907"/>
    <w:rsid w:val="0098316F"/>
    <w:rsid w:val="00991190"/>
    <w:rsid w:val="00991600"/>
    <w:rsid w:val="009960D9"/>
    <w:rsid w:val="009A04A9"/>
    <w:rsid w:val="009B2E8B"/>
    <w:rsid w:val="009B4ECA"/>
    <w:rsid w:val="009D2B11"/>
    <w:rsid w:val="009F542F"/>
    <w:rsid w:val="00A05424"/>
    <w:rsid w:val="00A14A4C"/>
    <w:rsid w:val="00A23859"/>
    <w:rsid w:val="00A24C5E"/>
    <w:rsid w:val="00A3084B"/>
    <w:rsid w:val="00A365E1"/>
    <w:rsid w:val="00A37C6F"/>
    <w:rsid w:val="00A43CF1"/>
    <w:rsid w:val="00A6082B"/>
    <w:rsid w:val="00A63122"/>
    <w:rsid w:val="00A667F2"/>
    <w:rsid w:val="00A72354"/>
    <w:rsid w:val="00A74A78"/>
    <w:rsid w:val="00A76361"/>
    <w:rsid w:val="00A80264"/>
    <w:rsid w:val="00A82FEB"/>
    <w:rsid w:val="00AA1088"/>
    <w:rsid w:val="00AA202F"/>
    <w:rsid w:val="00AA28E0"/>
    <w:rsid w:val="00AB0A6F"/>
    <w:rsid w:val="00AB56DD"/>
    <w:rsid w:val="00AC7755"/>
    <w:rsid w:val="00AE0351"/>
    <w:rsid w:val="00AE501F"/>
    <w:rsid w:val="00AF2898"/>
    <w:rsid w:val="00B01363"/>
    <w:rsid w:val="00B019F1"/>
    <w:rsid w:val="00B04D42"/>
    <w:rsid w:val="00B11DD3"/>
    <w:rsid w:val="00B15790"/>
    <w:rsid w:val="00B23A4F"/>
    <w:rsid w:val="00B24EA9"/>
    <w:rsid w:val="00B259E8"/>
    <w:rsid w:val="00B273EB"/>
    <w:rsid w:val="00B32F14"/>
    <w:rsid w:val="00B4524A"/>
    <w:rsid w:val="00B45AA2"/>
    <w:rsid w:val="00B464F1"/>
    <w:rsid w:val="00B5014D"/>
    <w:rsid w:val="00B62F20"/>
    <w:rsid w:val="00B64200"/>
    <w:rsid w:val="00B721C9"/>
    <w:rsid w:val="00B84B0D"/>
    <w:rsid w:val="00B91E51"/>
    <w:rsid w:val="00B9766C"/>
    <w:rsid w:val="00BC2733"/>
    <w:rsid w:val="00BC28CC"/>
    <w:rsid w:val="00BC71DD"/>
    <w:rsid w:val="00BD45EF"/>
    <w:rsid w:val="00BE4CDE"/>
    <w:rsid w:val="00BE553F"/>
    <w:rsid w:val="00BF1081"/>
    <w:rsid w:val="00BF3AF8"/>
    <w:rsid w:val="00C008DA"/>
    <w:rsid w:val="00C14EDB"/>
    <w:rsid w:val="00C201FB"/>
    <w:rsid w:val="00C43887"/>
    <w:rsid w:val="00C44E2C"/>
    <w:rsid w:val="00C46083"/>
    <w:rsid w:val="00C60569"/>
    <w:rsid w:val="00C62F87"/>
    <w:rsid w:val="00C709A5"/>
    <w:rsid w:val="00C72592"/>
    <w:rsid w:val="00C8577A"/>
    <w:rsid w:val="00C954F7"/>
    <w:rsid w:val="00C975D3"/>
    <w:rsid w:val="00C978D6"/>
    <w:rsid w:val="00CA2F10"/>
    <w:rsid w:val="00CA5D16"/>
    <w:rsid w:val="00CA759D"/>
    <w:rsid w:val="00CB09FA"/>
    <w:rsid w:val="00CB1915"/>
    <w:rsid w:val="00CC03EE"/>
    <w:rsid w:val="00CC5C54"/>
    <w:rsid w:val="00CC6FF0"/>
    <w:rsid w:val="00CD4DE9"/>
    <w:rsid w:val="00CF5747"/>
    <w:rsid w:val="00D00BEE"/>
    <w:rsid w:val="00D05786"/>
    <w:rsid w:val="00D059B4"/>
    <w:rsid w:val="00D06DDD"/>
    <w:rsid w:val="00D10CFF"/>
    <w:rsid w:val="00D11919"/>
    <w:rsid w:val="00D130FA"/>
    <w:rsid w:val="00D17C3D"/>
    <w:rsid w:val="00D211AC"/>
    <w:rsid w:val="00D269D6"/>
    <w:rsid w:val="00D33ED2"/>
    <w:rsid w:val="00D344E7"/>
    <w:rsid w:val="00D47E12"/>
    <w:rsid w:val="00D52D7D"/>
    <w:rsid w:val="00D550D7"/>
    <w:rsid w:val="00D603A6"/>
    <w:rsid w:val="00D611FF"/>
    <w:rsid w:val="00D6351D"/>
    <w:rsid w:val="00D72B20"/>
    <w:rsid w:val="00D80DA1"/>
    <w:rsid w:val="00D844C7"/>
    <w:rsid w:val="00DA585E"/>
    <w:rsid w:val="00DA6625"/>
    <w:rsid w:val="00DA6E42"/>
    <w:rsid w:val="00DD12E9"/>
    <w:rsid w:val="00DE4CCF"/>
    <w:rsid w:val="00DF200D"/>
    <w:rsid w:val="00DF2667"/>
    <w:rsid w:val="00DF748C"/>
    <w:rsid w:val="00E04DCE"/>
    <w:rsid w:val="00E059F3"/>
    <w:rsid w:val="00E05C49"/>
    <w:rsid w:val="00E0740D"/>
    <w:rsid w:val="00E1239C"/>
    <w:rsid w:val="00E12C0E"/>
    <w:rsid w:val="00E25A75"/>
    <w:rsid w:val="00E25DA6"/>
    <w:rsid w:val="00E266FE"/>
    <w:rsid w:val="00E26F85"/>
    <w:rsid w:val="00E35EEA"/>
    <w:rsid w:val="00E5058D"/>
    <w:rsid w:val="00E51A26"/>
    <w:rsid w:val="00E654C5"/>
    <w:rsid w:val="00E71449"/>
    <w:rsid w:val="00E7210F"/>
    <w:rsid w:val="00E741FD"/>
    <w:rsid w:val="00E7472B"/>
    <w:rsid w:val="00E81E2B"/>
    <w:rsid w:val="00E9007E"/>
    <w:rsid w:val="00E9367F"/>
    <w:rsid w:val="00E95381"/>
    <w:rsid w:val="00E95553"/>
    <w:rsid w:val="00E96FFD"/>
    <w:rsid w:val="00EA4AEA"/>
    <w:rsid w:val="00EA6FDC"/>
    <w:rsid w:val="00EB7655"/>
    <w:rsid w:val="00EC45F5"/>
    <w:rsid w:val="00ED46B0"/>
    <w:rsid w:val="00ED7078"/>
    <w:rsid w:val="00EE2B18"/>
    <w:rsid w:val="00EE47DE"/>
    <w:rsid w:val="00EE6486"/>
    <w:rsid w:val="00EF3F94"/>
    <w:rsid w:val="00EF4D0F"/>
    <w:rsid w:val="00F00757"/>
    <w:rsid w:val="00F176A9"/>
    <w:rsid w:val="00F25227"/>
    <w:rsid w:val="00F32246"/>
    <w:rsid w:val="00F326CA"/>
    <w:rsid w:val="00F334CD"/>
    <w:rsid w:val="00F3472B"/>
    <w:rsid w:val="00F41D5B"/>
    <w:rsid w:val="00F5285D"/>
    <w:rsid w:val="00F609CE"/>
    <w:rsid w:val="00F634E6"/>
    <w:rsid w:val="00F72891"/>
    <w:rsid w:val="00F75274"/>
    <w:rsid w:val="00F7562D"/>
    <w:rsid w:val="00F761D5"/>
    <w:rsid w:val="00F7700B"/>
    <w:rsid w:val="00F82F88"/>
    <w:rsid w:val="00FA00C4"/>
    <w:rsid w:val="00FA0800"/>
    <w:rsid w:val="00FA2C81"/>
    <w:rsid w:val="00FB25D3"/>
    <w:rsid w:val="00FC283F"/>
    <w:rsid w:val="00FC4D01"/>
    <w:rsid w:val="00FE339F"/>
    <w:rsid w:val="00FF51D3"/>
  </w:rsids>
  <w:docVars>
    <w:docVar w:name="__Grammarly_42___1" w:val="H4sIAAAAAAAEAKtWcslP9kxRslIyNDY2tDQ0NrI0MjY3NzUzsDBR0lEKTi0uzszPAykwrAUADvDci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CD3CD4F"/>
  <w15:chartTrackingRefBased/>
  <w15:docId w15:val="{A3B18D68-C8EA-47E5-AECB-E66BE2B1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1"/>
    <w:qFormat/>
    <w:rsid w:val="00E96FFD"/>
    <w:pPr>
      <w:spacing w:after="240"/>
    </w:pPr>
    <w:rPr>
      <w:rFonts w:ascii="Arial" w:hAnsi="Arial" w:cs="Arial"/>
      <w:sz w:val="24"/>
      <w:szCs w:val="24"/>
    </w:rPr>
  </w:style>
  <w:style w:type="paragraph" w:styleId="Heading1">
    <w:name w:val="heading 1"/>
    <w:basedOn w:val="Normal"/>
    <w:next w:val="Normal"/>
    <w:link w:val="Heading1Char"/>
    <w:uiPriority w:val="9"/>
    <w:qFormat/>
    <w:rsid w:val="00E96FFD"/>
    <w:pPr>
      <w:spacing w:after="0"/>
      <w:jc w:val="center"/>
      <w:outlineLvl w:val="0"/>
    </w:pPr>
    <w:rPr>
      <w:b/>
      <w:sz w:val="28"/>
      <w:szCs w:val="32"/>
    </w:rPr>
  </w:style>
  <w:style w:type="paragraph" w:styleId="Heading2">
    <w:name w:val="heading 2"/>
    <w:basedOn w:val="Normal"/>
    <w:next w:val="Normal"/>
    <w:link w:val="Heading2Char"/>
    <w:uiPriority w:val="9"/>
    <w:unhideWhenUsed/>
    <w:qFormat/>
    <w:rsid w:val="00E96FFD"/>
    <w:pPr>
      <w:keepNext/>
      <w:keepLines/>
      <w:spacing w:before="120" w:after="120"/>
      <w:outlineLvl w:val="1"/>
    </w:pPr>
    <w:rPr>
      <w:rFonts w:eastAsiaTheme="majorEastAsia"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6625"/>
    <w:pPr>
      <w:ind w:left="720"/>
      <w:contextualSpacing/>
    </w:pPr>
  </w:style>
  <w:style w:type="paragraph" w:styleId="Header">
    <w:name w:val="header"/>
    <w:basedOn w:val="Normal"/>
    <w:link w:val="HeaderChar"/>
    <w:uiPriority w:val="99"/>
    <w:unhideWhenUsed/>
    <w:rsid w:val="00020D4B"/>
    <w:pPr>
      <w:tabs>
        <w:tab w:val="center" w:pos="4680"/>
        <w:tab w:val="right" w:pos="9360"/>
      </w:tabs>
      <w:spacing w:after="0"/>
    </w:pPr>
  </w:style>
  <w:style w:type="character" w:customStyle="1" w:styleId="HeaderChar">
    <w:name w:val="Header Char"/>
    <w:basedOn w:val="DefaultParagraphFont"/>
    <w:link w:val="Header"/>
    <w:uiPriority w:val="99"/>
    <w:rsid w:val="00020D4B"/>
  </w:style>
  <w:style w:type="paragraph" w:styleId="Footer">
    <w:name w:val="footer"/>
    <w:basedOn w:val="Normal"/>
    <w:link w:val="FooterChar"/>
    <w:uiPriority w:val="99"/>
    <w:unhideWhenUsed/>
    <w:rsid w:val="00020D4B"/>
    <w:pPr>
      <w:tabs>
        <w:tab w:val="center" w:pos="4680"/>
        <w:tab w:val="right" w:pos="9360"/>
      </w:tabs>
      <w:spacing w:after="0"/>
    </w:pPr>
  </w:style>
  <w:style w:type="character" w:customStyle="1" w:styleId="FooterChar">
    <w:name w:val="Footer Char"/>
    <w:basedOn w:val="DefaultParagraphFont"/>
    <w:link w:val="Footer"/>
    <w:uiPriority w:val="99"/>
    <w:rsid w:val="00020D4B"/>
  </w:style>
  <w:style w:type="paragraph" w:styleId="BalloonText">
    <w:name w:val="Balloon Text"/>
    <w:basedOn w:val="Normal"/>
    <w:link w:val="BalloonTextChar"/>
    <w:uiPriority w:val="99"/>
    <w:semiHidden/>
    <w:unhideWhenUsed/>
    <w:rsid w:val="006E348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8C"/>
    <w:rPr>
      <w:rFonts w:ascii="Segoe UI" w:hAnsi="Segoe UI" w:cs="Segoe UI"/>
      <w:sz w:val="18"/>
      <w:szCs w:val="18"/>
    </w:rPr>
  </w:style>
  <w:style w:type="paragraph" w:styleId="NormalWeb">
    <w:name w:val="Normal (Web)"/>
    <w:basedOn w:val="Normal"/>
    <w:uiPriority w:val="99"/>
    <w:unhideWhenUsed/>
    <w:rsid w:val="008351D7"/>
    <w:pPr>
      <w:spacing w:after="0"/>
    </w:pPr>
    <w:rPr>
      <w:rFonts w:ascii="Times New Roman" w:eastAsia="Times New Roman" w:hAnsi="Times New Roman" w:cs="Times New Roman"/>
    </w:rPr>
  </w:style>
  <w:style w:type="character" w:styleId="Hyperlink">
    <w:name w:val="Hyperlink"/>
    <w:basedOn w:val="DefaultParagraphFont"/>
    <w:uiPriority w:val="99"/>
    <w:unhideWhenUsed/>
    <w:rsid w:val="006507C6"/>
    <w:rPr>
      <w:color w:val="0563C1" w:themeColor="hyperlink"/>
      <w:u w:val="single"/>
    </w:rPr>
  </w:style>
  <w:style w:type="character" w:styleId="CommentReference">
    <w:name w:val="annotation reference"/>
    <w:basedOn w:val="DefaultParagraphFont"/>
    <w:uiPriority w:val="99"/>
    <w:semiHidden/>
    <w:unhideWhenUsed/>
    <w:rsid w:val="00C60569"/>
    <w:rPr>
      <w:sz w:val="16"/>
      <w:szCs w:val="16"/>
    </w:rPr>
  </w:style>
  <w:style w:type="paragraph" w:styleId="CommentText">
    <w:name w:val="annotation text"/>
    <w:basedOn w:val="Normal"/>
    <w:link w:val="CommentTextChar"/>
    <w:uiPriority w:val="99"/>
    <w:unhideWhenUsed/>
    <w:rsid w:val="00C60569"/>
    <w:rPr>
      <w:sz w:val="20"/>
      <w:szCs w:val="20"/>
    </w:rPr>
  </w:style>
  <w:style w:type="character" w:customStyle="1" w:styleId="CommentTextChar">
    <w:name w:val="Comment Text Char"/>
    <w:basedOn w:val="DefaultParagraphFont"/>
    <w:link w:val="CommentText"/>
    <w:uiPriority w:val="99"/>
    <w:rsid w:val="00C60569"/>
    <w:rPr>
      <w:sz w:val="20"/>
      <w:szCs w:val="20"/>
    </w:rPr>
  </w:style>
  <w:style w:type="paragraph" w:styleId="CommentSubject">
    <w:name w:val="annotation subject"/>
    <w:basedOn w:val="CommentText"/>
    <w:next w:val="CommentText"/>
    <w:link w:val="CommentSubjectChar"/>
    <w:uiPriority w:val="99"/>
    <w:semiHidden/>
    <w:unhideWhenUsed/>
    <w:rsid w:val="00C60569"/>
    <w:rPr>
      <w:b/>
      <w:bCs/>
    </w:rPr>
  </w:style>
  <w:style w:type="character" w:customStyle="1" w:styleId="CommentSubjectChar">
    <w:name w:val="Comment Subject Char"/>
    <w:basedOn w:val="CommentTextChar"/>
    <w:link w:val="CommentSubject"/>
    <w:uiPriority w:val="99"/>
    <w:semiHidden/>
    <w:rsid w:val="00C60569"/>
    <w:rPr>
      <w:b/>
      <w:bCs/>
      <w:sz w:val="20"/>
      <w:szCs w:val="20"/>
    </w:rPr>
  </w:style>
  <w:style w:type="paragraph" w:styleId="Revision">
    <w:name w:val="Revision"/>
    <w:hidden/>
    <w:uiPriority w:val="99"/>
    <w:semiHidden/>
    <w:rsid w:val="00971907"/>
    <w:pPr>
      <w:spacing w:after="0"/>
    </w:pPr>
  </w:style>
  <w:style w:type="character" w:customStyle="1" w:styleId="Heading1Char">
    <w:name w:val="Heading 1 Char"/>
    <w:basedOn w:val="DefaultParagraphFont"/>
    <w:link w:val="Heading1"/>
    <w:uiPriority w:val="9"/>
    <w:rsid w:val="00E96FFD"/>
    <w:rPr>
      <w:rFonts w:ascii="Arial" w:hAnsi="Arial" w:cs="Arial"/>
      <w:b/>
      <w:sz w:val="28"/>
      <w:szCs w:val="32"/>
    </w:rPr>
  </w:style>
  <w:style w:type="character" w:customStyle="1" w:styleId="Heading2Char">
    <w:name w:val="Heading 2 Char"/>
    <w:basedOn w:val="DefaultParagraphFont"/>
    <w:link w:val="Heading2"/>
    <w:uiPriority w:val="9"/>
    <w:rsid w:val="00E96FFD"/>
    <w:rPr>
      <w:rFonts w:ascii="Arial" w:hAnsi="Arial" w:eastAsiaTheme="majorEastAsia" w:cstheme="majorBidi"/>
      <w:b/>
      <w:color w:val="000000" w:themeColor="text1"/>
      <w:sz w:val="26"/>
      <w:szCs w:val="26"/>
    </w:rPr>
  </w:style>
  <w:style w:type="paragraph" w:customStyle="1" w:styleId="Normal2">
    <w:name w:val="Normal2"/>
    <w:basedOn w:val="ListParagraph"/>
    <w:link w:val="Normal2Char"/>
    <w:qFormat/>
    <w:rsid w:val="00E96FFD"/>
    <w:pPr>
      <w:contextualSpacing w:val="0"/>
    </w:pPr>
  </w:style>
  <w:style w:type="character" w:customStyle="1" w:styleId="ListParagraphChar">
    <w:name w:val="List Paragraph Char"/>
    <w:basedOn w:val="DefaultParagraphFont"/>
    <w:link w:val="ListParagraph"/>
    <w:uiPriority w:val="34"/>
    <w:rsid w:val="00E96FFD"/>
    <w:rPr>
      <w:rFonts w:ascii="Arial" w:hAnsi="Arial" w:cs="Arial"/>
      <w:sz w:val="24"/>
      <w:szCs w:val="24"/>
    </w:rPr>
  </w:style>
  <w:style w:type="character" w:customStyle="1" w:styleId="Normal2Char">
    <w:name w:val="Normal2 Char"/>
    <w:basedOn w:val="ListParagraphChar"/>
    <w:link w:val="Normal2"/>
    <w:rsid w:val="00E96FFD"/>
    <w:rPr>
      <w:rFonts w:ascii="Arial" w:hAnsi="Arial" w:cs="Arial"/>
      <w:sz w:val="24"/>
      <w:szCs w:val="24"/>
    </w:rPr>
  </w:style>
  <w:style w:type="character" w:styleId="FollowedHyperlink">
    <w:name w:val="FollowedHyperlink"/>
    <w:basedOn w:val="DefaultParagraphFont"/>
    <w:uiPriority w:val="99"/>
    <w:semiHidden/>
    <w:unhideWhenUsed/>
    <w:rsid w:val="00D52D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www.flbog.edu/about-us/inspector-general/file-a-complaint/"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OnBoardSettings xmlns="https://onboard.passageways.com/OnBoardSettings">
  <OnBoard-OrgId xmlns="">149e0061d36c47579e3179974a150e8b-1551</OnBoard-OrgId>
  <OnBoard-MeetingId xmlns="">287aa24e0e9f44ffb8b800326d554060-1551</OnBoard-MeetingId>
  <OnBoard-MeetingName xmlns="">Compliance Program Plan, Revised Draft with Track Changes.docx</OnBoard-MeetingName>
  <OnBoard-SectionId xmlns="">07198b06811441a1afd061e89e24d1bb-1551</OnBoard-SectionId>
  <OnBoard-SectionName xmlns="">Compliance Program Plan, Revised Draft with Track Changes.docx</OnBoard-SectionName>
  <OnBoard-AgendaSectionFileId xmlns="">07198b06811441a1afd061e89e24d1bb-1551</OnBoard-AgendaSectionFileId>
  <OnBoard-AgendaSectionFileName xmlns="">Compliance Program Plan, Revised Draft with Track Changes.docx</OnBoard-AgendaSectionFileName>
</OnBoardSettings>
</file>

<file path=customXml/itemProps1.xml><?xml version="1.0" encoding="utf-8"?>
<ds:datastoreItem xmlns:ds="http://schemas.openxmlformats.org/officeDocument/2006/customXml" ds:itemID="{3798B923-0485-4681-AF2D-E737EE9CCB91}">
  <ds:schemaRefs>
    <ds:schemaRef ds:uri="http://schemas.openxmlformats.org/officeDocument/2006/bibliography"/>
  </ds:schemaRefs>
</ds:datastoreItem>
</file>

<file path=customXml/itemProps2.xml><?xml version="1.0" encoding="utf-8"?>
<ds:datastoreItem xmlns:ds="http://schemas.openxmlformats.org/officeDocument/2006/customXml" ds:itemID="">
  <ds:schemaRefs>
    <ds:schemaRef ds:uri="https://onboard.passageways.com/OnBoardSetting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1566</Words>
  <Characters>11171</Characters>
  <Application>Microsoft Office Word</Application>
  <DocSecurity>0</DocSecurity>
  <Lines>195</Lines>
  <Paragraphs>58</Paragraphs>
  <ScaleCrop>false</ScaleCrop>
  <HeadingPairs>
    <vt:vector size="2" baseType="variant">
      <vt:variant>
        <vt:lpstr>Title</vt:lpstr>
      </vt:variant>
      <vt:variant>
        <vt:i4>1</vt:i4>
      </vt:variant>
    </vt:vector>
  </HeadingPairs>
  <TitlesOfParts>
    <vt:vector size="1" baseType="lpstr">
      <vt:lpstr/>
    </vt:vector>
  </TitlesOfParts>
  <Company>State University System of Fl Board of Governors</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Lori</dc:creator>
  <cp:lastModifiedBy>Clark, Lori</cp:lastModifiedBy>
  <cp:revision>14</cp:revision>
  <cp:lastPrinted>2025-08-12T14:53:00Z</cp:lastPrinted>
  <dcterms:created xsi:type="dcterms:W3CDTF">2025-08-12T14:38:00Z</dcterms:created>
  <dcterms:modified xsi:type="dcterms:W3CDTF">2025-08-13T16:33:00Z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e3333317b761bd54f4eaed870894c7bcd3635093abb087e3f7b3fab2ad11ad75</vt:lpwstr>
  </property>
</Properties>
</file>